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D9565" w14:textId="77777777" w:rsidR="00DF0FB4" w:rsidRDefault="00DF0FB4" w:rsidP="00DF0FB4">
      <w:pPr>
        <w:ind w:left="-720" w:right="270"/>
        <w:jc w:val="center"/>
        <w:rPr>
          <w:rFonts w:ascii="Arial" w:hAnsi="Arial" w:cs="Arial"/>
          <w:sz w:val="16"/>
        </w:rPr>
      </w:pPr>
    </w:p>
    <w:p w14:paraId="25891032" w14:textId="77777777" w:rsidR="00DF0FB4" w:rsidRDefault="00DF0FB4" w:rsidP="00DF0FB4">
      <w:pPr>
        <w:ind w:left="-720" w:right="270"/>
        <w:jc w:val="center"/>
        <w:rPr>
          <w:rFonts w:ascii="Arial" w:hAnsi="Arial" w:cs="Arial"/>
          <w:sz w:val="16"/>
        </w:rPr>
      </w:pPr>
    </w:p>
    <w:p w14:paraId="163F131A" w14:textId="64AEFB97" w:rsidR="008377D0" w:rsidRDefault="008377D0" w:rsidP="00DF0FB4">
      <w:pPr>
        <w:ind w:left="-720" w:right="270"/>
        <w:jc w:val="center"/>
        <w:rPr>
          <w:rFonts w:ascii="Arial" w:hAnsi="Arial" w:cs="Arial"/>
          <w:sz w:val="16"/>
        </w:rPr>
      </w:pPr>
      <w:r w:rsidRPr="008377D0">
        <w:rPr>
          <w:rFonts w:ascii="Arial" w:hAnsi="Arial" w:cs="Arial"/>
          <w:sz w:val="16"/>
        </w:rPr>
        <w:t>Paul Angelo</w:t>
      </w:r>
    </w:p>
    <w:p w14:paraId="27F6CAE4" w14:textId="557AD2AE" w:rsidR="00702B7C" w:rsidRPr="008377D0" w:rsidRDefault="00702B7C" w:rsidP="00DF0FB4">
      <w:pPr>
        <w:ind w:left="-720" w:right="270"/>
        <w:jc w:val="center"/>
        <w:rPr>
          <w:rFonts w:ascii="Arial" w:hAnsi="Arial" w:cs="Arial"/>
          <w:sz w:val="16"/>
        </w:rPr>
      </w:pPr>
      <w:r>
        <w:rPr>
          <w:rFonts w:ascii="Arial" w:hAnsi="Arial" w:cs="Arial"/>
          <w:sz w:val="16"/>
        </w:rPr>
        <w:t>Retired</w:t>
      </w:r>
    </w:p>
    <w:p w14:paraId="1251A691" w14:textId="77777777" w:rsidR="008377D0" w:rsidRPr="008377D0" w:rsidRDefault="008377D0" w:rsidP="00DF0FB4">
      <w:pPr>
        <w:pStyle w:val="Header"/>
        <w:ind w:left="-720" w:right="270"/>
        <w:jc w:val="center"/>
        <w:rPr>
          <w:rFonts w:ascii="Arial" w:hAnsi="Arial" w:cs="Arial"/>
          <w:sz w:val="16"/>
        </w:rPr>
      </w:pPr>
      <w:r w:rsidRPr="008377D0">
        <w:rPr>
          <w:rFonts w:ascii="Arial" w:hAnsi="Arial" w:cs="Arial"/>
          <w:sz w:val="16"/>
        </w:rPr>
        <w:t>Chairperson</w:t>
      </w:r>
    </w:p>
    <w:p w14:paraId="616FCF08" w14:textId="77777777" w:rsidR="008377D0" w:rsidRPr="008377D0" w:rsidRDefault="008377D0" w:rsidP="00DF0FB4">
      <w:pPr>
        <w:pStyle w:val="Header"/>
        <w:ind w:left="-720" w:right="270"/>
        <w:jc w:val="center"/>
        <w:rPr>
          <w:rFonts w:ascii="Arial" w:hAnsi="Arial" w:cs="Arial"/>
          <w:sz w:val="16"/>
        </w:rPr>
      </w:pPr>
    </w:p>
    <w:p w14:paraId="19665541" w14:textId="7616CBD1" w:rsidR="008377D0" w:rsidRDefault="008377D0" w:rsidP="00DF0FB4">
      <w:pPr>
        <w:ind w:left="-720" w:right="270"/>
        <w:jc w:val="center"/>
        <w:rPr>
          <w:rFonts w:ascii="Arial" w:hAnsi="Arial" w:cs="Arial"/>
          <w:sz w:val="16"/>
        </w:rPr>
      </w:pPr>
      <w:r w:rsidRPr="008377D0">
        <w:rPr>
          <w:rFonts w:ascii="Arial" w:hAnsi="Arial" w:cs="Arial"/>
          <w:sz w:val="16"/>
        </w:rPr>
        <w:t>John Bartel</w:t>
      </w:r>
    </w:p>
    <w:p w14:paraId="63960596" w14:textId="02AD1691" w:rsidR="000347E5" w:rsidRPr="008377D0" w:rsidRDefault="000347E5" w:rsidP="00DF0FB4">
      <w:pPr>
        <w:ind w:left="-720" w:right="270"/>
        <w:jc w:val="center"/>
        <w:rPr>
          <w:rFonts w:ascii="Arial" w:hAnsi="Arial" w:cs="Arial"/>
          <w:sz w:val="16"/>
        </w:rPr>
      </w:pPr>
      <w:r>
        <w:rPr>
          <w:rFonts w:ascii="Arial" w:hAnsi="Arial" w:cs="Arial"/>
          <w:sz w:val="16"/>
        </w:rPr>
        <w:t>Retired</w:t>
      </w:r>
    </w:p>
    <w:p w14:paraId="67F49C86" w14:textId="77777777" w:rsidR="008377D0" w:rsidRPr="008377D0" w:rsidRDefault="008377D0" w:rsidP="00DF0FB4">
      <w:pPr>
        <w:ind w:left="-720" w:right="270"/>
        <w:jc w:val="center"/>
        <w:rPr>
          <w:rFonts w:ascii="Arial" w:hAnsi="Arial" w:cs="Arial"/>
          <w:sz w:val="16"/>
        </w:rPr>
      </w:pPr>
      <w:r w:rsidRPr="008377D0">
        <w:rPr>
          <w:rFonts w:ascii="Arial" w:hAnsi="Arial" w:cs="Arial"/>
          <w:sz w:val="16"/>
        </w:rPr>
        <w:t>Vice Chairperson</w:t>
      </w:r>
    </w:p>
    <w:p w14:paraId="2E25A589" w14:textId="77777777" w:rsidR="008377D0" w:rsidRPr="008377D0" w:rsidRDefault="008377D0" w:rsidP="00DF0FB4">
      <w:pPr>
        <w:pStyle w:val="Header"/>
        <w:ind w:left="-720" w:right="270"/>
        <w:jc w:val="center"/>
        <w:rPr>
          <w:rFonts w:ascii="Arial" w:hAnsi="Arial" w:cs="Arial"/>
          <w:sz w:val="16"/>
        </w:rPr>
      </w:pPr>
    </w:p>
    <w:p w14:paraId="2044C5B9" w14:textId="77777777" w:rsidR="00FE5E4E" w:rsidRPr="008377D0" w:rsidRDefault="00FE5E4E" w:rsidP="00FE5E4E">
      <w:pPr>
        <w:pStyle w:val="Header"/>
        <w:ind w:left="-720" w:right="270"/>
        <w:jc w:val="center"/>
        <w:rPr>
          <w:rFonts w:ascii="Arial" w:hAnsi="Arial" w:cs="Arial"/>
          <w:sz w:val="16"/>
        </w:rPr>
      </w:pPr>
      <w:r w:rsidRPr="008377D0">
        <w:rPr>
          <w:rFonts w:ascii="Arial" w:hAnsi="Arial" w:cs="Arial"/>
          <w:sz w:val="16"/>
        </w:rPr>
        <w:t>David Driscoll</w:t>
      </w:r>
    </w:p>
    <w:p w14:paraId="0962118B" w14:textId="77777777" w:rsidR="00FE5E4E" w:rsidRPr="008377D0" w:rsidRDefault="00FE5E4E" w:rsidP="00FE5E4E">
      <w:pPr>
        <w:pStyle w:val="Header"/>
        <w:ind w:left="-720" w:right="270"/>
        <w:jc w:val="center"/>
        <w:rPr>
          <w:rFonts w:ascii="Arial" w:hAnsi="Arial" w:cs="Arial"/>
          <w:sz w:val="16"/>
        </w:rPr>
      </w:pPr>
      <w:r w:rsidRPr="008377D0">
        <w:rPr>
          <w:rFonts w:ascii="Arial" w:hAnsi="Arial" w:cs="Arial"/>
          <w:sz w:val="16"/>
        </w:rPr>
        <w:t>Principal and Consulting Actuary</w:t>
      </w:r>
    </w:p>
    <w:p w14:paraId="23239414" w14:textId="15A3DEAD" w:rsidR="00FE5E4E" w:rsidRDefault="00FE5E4E" w:rsidP="00FE5E4E">
      <w:pPr>
        <w:pStyle w:val="Header"/>
        <w:ind w:left="-720" w:right="270"/>
        <w:jc w:val="center"/>
        <w:rPr>
          <w:rFonts w:ascii="Arial" w:hAnsi="Arial" w:cs="Arial"/>
          <w:sz w:val="16"/>
        </w:rPr>
      </w:pPr>
      <w:r w:rsidRPr="008377D0">
        <w:rPr>
          <w:rFonts w:ascii="Arial" w:hAnsi="Arial" w:cs="Arial"/>
          <w:sz w:val="16"/>
        </w:rPr>
        <w:t>Buck Consultants</w:t>
      </w:r>
      <w:r>
        <w:rPr>
          <w:rFonts w:ascii="Arial" w:hAnsi="Arial" w:cs="Arial"/>
          <w:sz w:val="16"/>
        </w:rPr>
        <w:t>, LLC</w:t>
      </w:r>
    </w:p>
    <w:p w14:paraId="1A05FE49" w14:textId="77777777" w:rsidR="00FE5E4E" w:rsidRDefault="00FE5E4E" w:rsidP="00DF0FB4">
      <w:pPr>
        <w:pStyle w:val="Header"/>
        <w:ind w:left="-720" w:right="270"/>
        <w:jc w:val="center"/>
        <w:rPr>
          <w:rFonts w:ascii="Arial" w:hAnsi="Arial" w:cs="Arial"/>
          <w:sz w:val="16"/>
        </w:rPr>
      </w:pPr>
    </w:p>
    <w:p w14:paraId="754C3EF9" w14:textId="095B98EA" w:rsidR="008377D0" w:rsidRPr="008377D0" w:rsidRDefault="008F2C6F" w:rsidP="00DF0FB4">
      <w:pPr>
        <w:pStyle w:val="Header"/>
        <w:ind w:left="-720" w:right="270"/>
        <w:jc w:val="center"/>
        <w:rPr>
          <w:rFonts w:ascii="Arial" w:hAnsi="Arial" w:cs="Arial"/>
          <w:sz w:val="16"/>
        </w:rPr>
      </w:pPr>
      <w:r>
        <w:rPr>
          <w:rFonts w:ascii="Arial" w:hAnsi="Arial" w:cs="Arial"/>
          <w:sz w:val="16"/>
        </w:rPr>
        <w:t>Anne Harper</w:t>
      </w:r>
    </w:p>
    <w:p w14:paraId="0918DE3B" w14:textId="6AAD64F4" w:rsidR="008377D0" w:rsidRPr="008377D0" w:rsidRDefault="008F2C6F" w:rsidP="00DF0FB4">
      <w:pPr>
        <w:pStyle w:val="Header"/>
        <w:ind w:left="-720" w:right="270"/>
        <w:jc w:val="center"/>
        <w:rPr>
          <w:rFonts w:ascii="Arial" w:hAnsi="Arial" w:cs="Arial"/>
          <w:sz w:val="16"/>
        </w:rPr>
      </w:pPr>
      <w:r>
        <w:rPr>
          <w:rFonts w:ascii="Arial" w:hAnsi="Arial" w:cs="Arial"/>
          <w:sz w:val="16"/>
        </w:rPr>
        <w:t>Principal Consulting Actuary</w:t>
      </w:r>
    </w:p>
    <w:p w14:paraId="47AEA386" w14:textId="1CBC2498" w:rsidR="008377D0" w:rsidRPr="008377D0" w:rsidRDefault="008F2C6F" w:rsidP="00FE5E4E">
      <w:pPr>
        <w:pStyle w:val="Header"/>
        <w:ind w:left="-720" w:right="270"/>
        <w:jc w:val="center"/>
        <w:rPr>
          <w:rFonts w:ascii="Arial" w:hAnsi="Arial" w:cs="Arial"/>
          <w:sz w:val="16"/>
        </w:rPr>
      </w:pPr>
      <w:r>
        <w:rPr>
          <w:rFonts w:ascii="Arial" w:hAnsi="Arial" w:cs="Arial"/>
          <w:sz w:val="16"/>
        </w:rPr>
        <w:t>Cheiron, Inc.</w:t>
      </w:r>
    </w:p>
    <w:p w14:paraId="7EA61E59" w14:textId="77777777" w:rsidR="00DF0FB4" w:rsidRPr="008377D0" w:rsidRDefault="00DF0FB4" w:rsidP="008B0B5C">
      <w:pPr>
        <w:pStyle w:val="Header"/>
        <w:ind w:right="270"/>
        <w:rPr>
          <w:rFonts w:ascii="Arial" w:hAnsi="Arial" w:cs="Arial"/>
          <w:sz w:val="16"/>
        </w:rPr>
      </w:pPr>
    </w:p>
    <w:p w14:paraId="45E72981" w14:textId="77777777" w:rsidR="00DF0FB4" w:rsidRPr="008377D0" w:rsidRDefault="00DF0FB4" w:rsidP="00DF0FB4">
      <w:pPr>
        <w:ind w:left="-720" w:right="270"/>
        <w:jc w:val="center"/>
        <w:rPr>
          <w:rFonts w:ascii="Arial" w:hAnsi="Arial" w:cs="Arial"/>
          <w:sz w:val="16"/>
        </w:rPr>
      </w:pPr>
      <w:r w:rsidRPr="008377D0">
        <w:rPr>
          <w:rFonts w:ascii="Arial" w:hAnsi="Arial" w:cs="Arial"/>
          <w:sz w:val="16"/>
        </w:rPr>
        <w:t>David Lamoureux</w:t>
      </w:r>
    </w:p>
    <w:p w14:paraId="5030065D" w14:textId="77777777" w:rsidR="00DF0FB4" w:rsidRPr="008377D0" w:rsidRDefault="00DF0FB4" w:rsidP="00DF0FB4">
      <w:pPr>
        <w:ind w:left="-720" w:right="270"/>
        <w:jc w:val="center"/>
        <w:rPr>
          <w:rFonts w:ascii="Arial" w:hAnsi="Arial" w:cs="Arial"/>
          <w:sz w:val="16"/>
        </w:rPr>
      </w:pPr>
      <w:r w:rsidRPr="008377D0">
        <w:rPr>
          <w:rFonts w:ascii="Arial" w:hAnsi="Arial" w:cs="Arial"/>
          <w:sz w:val="16"/>
        </w:rPr>
        <w:t>Deputy System Actuary</w:t>
      </w:r>
    </w:p>
    <w:p w14:paraId="547648AA" w14:textId="76931FE2" w:rsidR="00DF0FB4" w:rsidRPr="008377D0" w:rsidRDefault="00DF0FB4" w:rsidP="00FE5E4E">
      <w:pPr>
        <w:ind w:left="-720" w:right="270"/>
        <w:jc w:val="center"/>
        <w:rPr>
          <w:rFonts w:ascii="Arial" w:hAnsi="Arial" w:cs="Arial"/>
          <w:sz w:val="16"/>
        </w:rPr>
      </w:pPr>
      <w:r w:rsidRPr="008377D0">
        <w:rPr>
          <w:rFonts w:ascii="Arial" w:hAnsi="Arial" w:cs="Arial"/>
          <w:sz w:val="16"/>
        </w:rPr>
        <w:t>California State Teachers’ Retirement System</w:t>
      </w:r>
    </w:p>
    <w:p w14:paraId="289D9955" w14:textId="77777777" w:rsidR="00DF0FB4" w:rsidRPr="008377D0" w:rsidRDefault="00DF0FB4" w:rsidP="008B0B5C">
      <w:pPr>
        <w:pStyle w:val="Header"/>
        <w:ind w:right="270"/>
        <w:rPr>
          <w:rFonts w:ascii="Arial" w:hAnsi="Arial" w:cs="Arial"/>
          <w:sz w:val="16"/>
        </w:rPr>
      </w:pPr>
    </w:p>
    <w:p w14:paraId="41101ADC" w14:textId="77777777" w:rsidR="00DF0FB4" w:rsidRPr="008377D0" w:rsidRDefault="00DF0FB4" w:rsidP="00DF0FB4">
      <w:pPr>
        <w:ind w:left="-720" w:right="270"/>
        <w:jc w:val="center"/>
        <w:rPr>
          <w:rFonts w:ascii="Arial" w:hAnsi="Arial" w:cs="Arial"/>
          <w:sz w:val="16"/>
        </w:rPr>
      </w:pPr>
      <w:r w:rsidRPr="008377D0">
        <w:rPr>
          <w:rFonts w:ascii="Arial" w:hAnsi="Arial" w:cs="Arial"/>
          <w:sz w:val="16"/>
        </w:rPr>
        <w:t>Graham Schmidt</w:t>
      </w:r>
    </w:p>
    <w:p w14:paraId="21E3409E" w14:textId="2476FDC3" w:rsidR="00DF0FB4" w:rsidRPr="008377D0" w:rsidRDefault="00EC067E" w:rsidP="00DF0FB4">
      <w:pPr>
        <w:ind w:left="-720" w:right="270"/>
        <w:jc w:val="center"/>
        <w:rPr>
          <w:rFonts w:ascii="Arial" w:hAnsi="Arial" w:cs="Arial"/>
          <w:sz w:val="16"/>
        </w:rPr>
      </w:pPr>
      <w:r>
        <w:rPr>
          <w:rFonts w:ascii="Arial" w:hAnsi="Arial" w:cs="Arial"/>
          <w:sz w:val="16"/>
        </w:rPr>
        <w:t xml:space="preserve">Principle </w:t>
      </w:r>
      <w:r w:rsidR="00DF0FB4" w:rsidRPr="008377D0">
        <w:rPr>
          <w:rFonts w:ascii="Arial" w:hAnsi="Arial" w:cs="Arial"/>
          <w:sz w:val="16"/>
        </w:rPr>
        <w:t>Consulting Actuary</w:t>
      </w:r>
    </w:p>
    <w:p w14:paraId="2632A6F2" w14:textId="6D0A9A91" w:rsidR="00DF0FB4" w:rsidRDefault="00DF0FB4" w:rsidP="00DF0FB4">
      <w:pPr>
        <w:ind w:left="-900" w:right="270"/>
        <w:jc w:val="center"/>
        <w:rPr>
          <w:rFonts w:ascii="Arial" w:hAnsi="Arial" w:cs="Arial"/>
          <w:sz w:val="16"/>
        </w:rPr>
      </w:pPr>
      <w:r>
        <w:rPr>
          <w:rFonts w:ascii="Arial" w:hAnsi="Arial" w:cs="Arial"/>
          <w:sz w:val="16"/>
        </w:rPr>
        <w:t>Cheiron, Inc.</w:t>
      </w:r>
    </w:p>
    <w:p w14:paraId="4AD8AAB4" w14:textId="6F5EBB90" w:rsidR="00FE5E4E" w:rsidRDefault="00FE5E4E" w:rsidP="00DF0FB4">
      <w:pPr>
        <w:ind w:left="-900" w:right="270"/>
        <w:jc w:val="center"/>
        <w:rPr>
          <w:rFonts w:ascii="Arial" w:hAnsi="Arial" w:cs="Arial"/>
          <w:sz w:val="16"/>
        </w:rPr>
      </w:pPr>
    </w:p>
    <w:p w14:paraId="7FF72C22" w14:textId="77777777" w:rsidR="00FE5E4E" w:rsidRPr="008377D0" w:rsidRDefault="00FE5E4E" w:rsidP="00FE5E4E">
      <w:pPr>
        <w:ind w:left="-720" w:right="270"/>
        <w:jc w:val="center"/>
        <w:rPr>
          <w:rFonts w:ascii="Arial" w:hAnsi="Arial" w:cs="Arial"/>
          <w:sz w:val="16"/>
        </w:rPr>
      </w:pPr>
      <w:r w:rsidRPr="008377D0">
        <w:rPr>
          <w:rFonts w:ascii="Arial" w:hAnsi="Arial" w:cs="Arial"/>
          <w:sz w:val="16"/>
        </w:rPr>
        <w:t>Todd Tauzer</w:t>
      </w:r>
    </w:p>
    <w:p w14:paraId="4865166D" w14:textId="1141BDE3" w:rsidR="00FE5E4E" w:rsidRPr="008377D0" w:rsidRDefault="0006295A" w:rsidP="00FE5E4E">
      <w:pPr>
        <w:ind w:left="-720" w:right="270"/>
        <w:jc w:val="center"/>
        <w:rPr>
          <w:rFonts w:ascii="Arial" w:hAnsi="Arial" w:cs="Arial"/>
          <w:sz w:val="16"/>
        </w:rPr>
      </w:pPr>
      <w:r>
        <w:rPr>
          <w:rFonts w:ascii="Arial" w:hAnsi="Arial" w:cs="Arial"/>
          <w:sz w:val="16"/>
        </w:rPr>
        <w:t xml:space="preserve">Senior Vice </w:t>
      </w:r>
      <w:proofErr w:type="gramStart"/>
      <w:r>
        <w:rPr>
          <w:rFonts w:ascii="Arial" w:hAnsi="Arial" w:cs="Arial"/>
          <w:sz w:val="16"/>
        </w:rPr>
        <w:t>President  and</w:t>
      </w:r>
      <w:proofErr w:type="gramEnd"/>
      <w:r>
        <w:rPr>
          <w:rFonts w:ascii="Arial" w:hAnsi="Arial" w:cs="Arial"/>
          <w:sz w:val="16"/>
        </w:rPr>
        <w:t xml:space="preserve"> </w:t>
      </w:r>
      <w:r w:rsidR="00FE5E4E" w:rsidRPr="008377D0">
        <w:rPr>
          <w:rFonts w:ascii="Arial" w:hAnsi="Arial" w:cs="Arial"/>
          <w:sz w:val="16"/>
        </w:rPr>
        <w:t>Actuary</w:t>
      </w:r>
    </w:p>
    <w:p w14:paraId="204E63E6" w14:textId="58840221" w:rsidR="00FE5E4E" w:rsidRDefault="00FE5E4E" w:rsidP="008B0B5C">
      <w:pPr>
        <w:pStyle w:val="Header"/>
        <w:ind w:left="-720" w:right="270"/>
        <w:jc w:val="center"/>
      </w:pPr>
      <w:r>
        <w:rPr>
          <w:rFonts w:ascii="Arial" w:hAnsi="Arial" w:cs="Arial"/>
          <w:sz w:val="16"/>
        </w:rPr>
        <w:t>Segal</w:t>
      </w:r>
    </w:p>
    <w:p w14:paraId="003B5893" w14:textId="77777777" w:rsidR="00DF0FB4" w:rsidRDefault="00DF0FB4" w:rsidP="00DF0FB4">
      <w:pPr>
        <w:ind w:left="-900" w:right="270"/>
        <w:jc w:val="center"/>
        <w:rPr>
          <w:rFonts w:ascii="Arial" w:hAnsi="Arial" w:cs="Arial"/>
          <w:sz w:val="16"/>
        </w:rPr>
      </w:pPr>
    </w:p>
    <w:p w14:paraId="7FC1BDE4" w14:textId="77777777" w:rsidR="00DF0FB4" w:rsidRDefault="00DF0FB4" w:rsidP="00DF0FB4">
      <w:pPr>
        <w:ind w:left="-900" w:right="270"/>
        <w:jc w:val="center"/>
        <w:rPr>
          <w:rFonts w:ascii="Arial" w:hAnsi="Arial" w:cs="Arial"/>
          <w:sz w:val="16"/>
        </w:rPr>
      </w:pPr>
      <w:r>
        <w:rPr>
          <w:rFonts w:ascii="Arial" w:hAnsi="Arial" w:cs="Arial"/>
          <w:sz w:val="16"/>
        </w:rPr>
        <w:t>Scott Terando</w:t>
      </w:r>
    </w:p>
    <w:p w14:paraId="469EC067" w14:textId="77777777" w:rsidR="00DF0FB4" w:rsidRDefault="00DF0FB4" w:rsidP="00DF0FB4">
      <w:pPr>
        <w:ind w:left="-900" w:right="270"/>
        <w:jc w:val="center"/>
        <w:rPr>
          <w:rFonts w:ascii="Arial" w:hAnsi="Arial" w:cs="Arial"/>
          <w:sz w:val="16"/>
        </w:rPr>
      </w:pPr>
      <w:r>
        <w:rPr>
          <w:rFonts w:ascii="Arial" w:hAnsi="Arial" w:cs="Arial"/>
          <w:sz w:val="16"/>
        </w:rPr>
        <w:t>Chief Actuary</w:t>
      </w:r>
    </w:p>
    <w:p w14:paraId="5347F8EC" w14:textId="77777777" w:rsidR="00DF0FB4" w:rsidRPr="008377D0" w:rsidRDefault="00DF0FB4" w:rsidP="00DF0FB4">
      <w:pPr>
        <w:ind w:left="-900" w:right="270"/>
        <w:jc w:val="center"/>
        <w:rPr>
          <w:rFonts w:ascii="Arial" w:hAnsi="Arial" w:cs="Arial"/>
          <w:sz w:val="16"/>
        </w:rPr>
      </w:pPr>
      <w:r>
        <w:rPr>
          <w:rFonts w:ascii="Arial" w:hAnsi="Arial" w:cs="Arial"/>
          <w:sz w:val="16"/>
        </w:rPr>
        <w:t>CalPERS</w:t>
      </w:r>
    </w:p>
    <w:p w14:paraId="0B2556D8" w14:textId="77777777" w:rsidR="007C5326" w:rsidRDefault="008377D0" w:rsidP="002E52FC">
      <w:pPr>
        <w:ind w:left="-900" w:right="270"/>
        <w:rPr>
          <w:rFonts w:cs="Times New Roman"/>
          <w:szCs w:val="24"/>
        </w:rPr>
      </w:pPr>
      <w:r>
        <w:rPr>
          <w:rFonts w:cs="Times New Roman"/>
          <w:szCs w:val="24"/>
        </w:rPr>
        <w:br w:type="column"/>
      </w:r>
    </w:p>
    <w:p w14:paraId="32815F88" w14:textId="77777777" w:rsidR="00DF0FB4" w:rsidRDefault="00DF0FB4" w:rsidP="008377D0">
      <w:pPr>
        <w:rPr>
          <w:rFonts w:ascii="Arial" w:hAnsi="Arial" w:cs="Arial"/>
          <w:szCs w:val="24"/>
        </w:rPr>
      </w:pPr>
    </w:p>
    <w:p w14:paraId="283AADB0" w14:textId="0B44B1DF" w:rsidR="007C5326" w:rsidRPr="008377D0" w:rsidRDefault="000E0267" w:rsidP="008377D0">
      <w:pPr>
        <w:rPr>
          <w:rFonts w:ascii="Arial" w:hAnsi="Arial" w:cs="Arial"/>
          <w:szCs w:val="24"/>
        </w:rPr>
      </w:pPr>
      <w:r>
        <w:rPr>
          <w:rFonts w:ascii="Arial" w:hAnsi="Arial" w:cs="Arial"/>
          <w:szCs w:val="24"/>
        </w:rPr>
        <w:t xml:space="preserve">October </w:t>
      </w:r>
      <w:r w:rsidR="00495A00">
        <w:rPr>
          <w:rFonts w:ascii="Arial" w:hAnsi="Arial" w:cs="Arial"/>
          <w:szCs w:val="24"/>
        </w:rPr>
        <w:t>2</w:t>
      </w:r>
      <w:r w:rsidR="00A21430">
        <w:rPr>
          <w:rFonts w:ascii="Arial" w:hAnsi="Arial" w:cs="Arial"/>
          <w:szCs w:val="24"/>
        </w:rPr>
        <w:t>7</w:t>
      </w:r>
      <w:r w:rsidR="009454A5">
        <w:rPr>
          <w:rFonts w:ascii="Arial" w:hAnsi="Arial" w:cs="Arial"/>
          <w:szCs w:val="24"/>
        </w:rPr>
        <w:t xml:space="preserve">, </w:t>
      </w:r>
      <w:r>
        <w:rPr>
          <w:rFonts w:ascii="Arial" w:hAnsi="Arial" w:cs="Arial"/>
          <w:szCs w:val="24"/>
        </w:rPr>
        <w:t>202</w:t>
      </w:r>
      <w:r w:rsidR="00A21430">
        <w:rPr>
          <w:rFonts w:ascii="Arial" w:hAnsi="Arial" w:cs="Arial"/>
          <w:szCs w:val="24"/>
        </w:rPr>
        <w:t>3</w:t>
      </w:r>
    </w:p>
    <w:p w14:paraId="6E260523" w14:textId="77777777" w:rsidR="007C5326" w:rsidRPr="008377D0" w:rsidRDefault="007C5326" w:rsidP="00612EA8">
      <w:pPr>
        <w:rPr>
          <w:rFonts w:ascii="Arial" w:hAnsi="Arial" w:cs="Arial"/>
          <w:szCs w:val="24"/>
        </w:rPr>
      </w:pPr>
    </w:p>
    <w:p w14:paraId="43A00581" w14:textId="77777777" w:rsidR="00BF7098" w:rsidRPr="008377D0" w:rsidRDefault="00BF7098" w:rsidP="00612EA8">
      <w:pPr>
        <w:rPr>
          <w:rFonts w:ascii="Arial" w:hAnsi="Arial" w:cs="Arial"/>
          <w:szCs w:val="24"/>
        </w:rPr>
      </w:pPr>
    </w:p>
    <w:p w14:paraId="6CFFEE04" w14:textId="3711F2E7" w:rsidR="009454A5" w:rsidRDefault="00B97014" w:rsidP="009454A5">
      <w:pPr>
        <w:rPr>
          <w:rFonts w:ascii="Arial" w:hAnsi="Arial" w:cs="Arial"/>
          <w:b/>
          <w:szCs w:val="24"/>
        </w:rPr>
      </w:pPr>
      <w:r w:rsidRPr="008377D0">
        <w:rPr>
          <w:rFonts w:ascii="Arial" w:hAnsi="Arial" w:cs="Arial"/>
          <w:b/>
          <w:szCs w:val="24"/>
        </w:rPr>
        <w:t>SUBJECT:</w:t>
      </w:r>
      <w:r w:rsidR="00951AFD" w:rsidRPr="008377D0">
        <w:rPr>
          <w:rFonts w:ascii="Arial" w:hAnsi="Arial" w:cs="Arial"/>
          <w:szCs w:val="24"/>
        </w:rPr>
        <w:tab/>
      </w:r>
      <w:r w:rsidR="009454A5" w:rsidRPr="009454A5">
        <w:rPr>
          <w:rFonts w:ascii="Arial" w:hAnsi="Arial" w:cs="Arial"/>
          <w:b/>
          <w:szCs w:val="24"/>
        </w:rPr>
        <w:t xml:space="preserve">PEPRA Compensation Limit for </w:t>
      </w:r>
      <w:del w:id="0" w:author="Graham Schmidt" w:date="2024-10-11T08:23:00Z" w16du:dateUtc="2024-10-11T15:23:00Z">
        <w:r w:rsidR="000E0267" w:rsidRPr="009454A5" w:rsidDel="00B32E51">
          <w:rPr>
            <w:rFonts w:ascii="Arial" w:hAnsi="Arial" w:cs="Arial"/>
            <w:b/>
            <w:szCs w:val="24"/>
          </w:rPr>
          <w:delText>202</w:delText>
        </w:r>
        <w:r w:rsidR="00A21430" w:rsidDel="00B32E51">
          <w:rPr>
            <w:rFonts w:ascii="Arial" w:hAnsi="Arial" w:cs="Arial"/>
            <w:b/>
            <w:szCs w:val="24"/>
          </w:rPr>
          <w:delText>4</w:delText>
        </w:r>
        <w:r w:rsidR="000E0267" w:rsidRPr="009454A5" w:rsidDel="00B32E51">
          <w:rPr>
            <w:rFonts w:ascii="Arial" w:hAnsi="Arial" w:cs="Arial"/>
            <w:b/>
            <w:szCs w:val="24"/>
          </w:rPr>
          <w:delText xml:space="preserve"> </w:delText>
        </w:r>
      </w:del>
      <w:ins w:id="1" w:author="Graham Schmidt" w:date="2024-10-11T08:23:00Z" w16du:dateUtc="2024-10-11T15:23:00Z">
        <w:r w:rsidR="00B32E51" w:rsidRPr="009454A5">
          <w:rPr>
            <w:rFonts w:ascii="Arial" w:hAnsi="Arial" w:cs="Arial"/>
            <w:b/>
            <w:szCs w:val="24"/>
          </w:rPr>
          <w:t>202</w:t>
        </w:r>
        <w:r w:rsidR="00B32E51">
          <w:rPr>
            <w:rFonts w:ascii="Arial" w:hAnsi="Arial" w:cs="Arial"/>
            <w:b/>
            <w:szCs w:val="24"/>
          </w:rPr>
          <w:t>5</w:t>
        </w:r>
        <w:r w:rsidR="00B32E51" w:rsidRPr="009454A5">
          <w:rPr>
            <w:rFonts w:ascii="Arial" w:hAnsi="Arial" w:cs="Arial"/>
            <w:b/>
            <w:szCs w:val="24"/>
          </w:rPr>
          <w:t xml:space="preserve"> </w:t>
        </w:r>
      </w:ins>
    </w:p>
    <w:p w14:paraId="315B0C96" w14:textId="77777777" w:rsidR="009454A5" w:rsidRPr="007F79DA" w:rsidRDefault="009454A5" w:rsidP="009454A5">
      <w:pPr>
        <w:ind w:left="1440"/>
        <w:rPr>
          <w:rFonts w:cs="Times New Roman"/>
          <w:b/>
          <w:szCs w:val="24"/>
        </w:rPr>
      </w:pPr>
      <w:r w:rsidRPr="009454A5">
        <w:rPr>
          <w:rFonts w:ascii="Arial" w:hAnsi="Arial" w:cs="Arial"/>
          <w:b/>
          <w:szCs w:val="24"/>
        </w:rPr>
        <w:t>(Code Section 7522.10)</w:t>
      </w:r>
    </w:p>
    <w:p w14:paraId="0CFE9729" w14:textId="77777777" w:rsidR="007C5326" w:rsidRPr="008377D0" w:rsidRDefault="007C5326" w:rsidP="00612EA8">
      <w:pPr>
        <w:rPr>
          <w:rFonts w:ascii="Arial" w:hAnsi="Arial" w:cs="Arial"/>
          <w:szCs w:val="24"/>
        </w:rPr>
      </w:pPr>
    </w:p>
    <w:p w14:paraId="1DF9AA02" w14:textId="77777777" w:rsidR="009454A5" w:rsidRDefault="009454A5" w:rsidP="00612EA8">
      <w:pPr>
        <w:rPr>
          <w:rFonts w:ascii="Arial" w:hAnsi="Arial" w:cs="Arial"/>
          <w:szCs w:val="24"/>
        </w:rPr>
      </w:pPr>
    </w:p>
    <w:p w14:paraId="0DFBC55A" w14:textId="77777777" w:rsidR="007C5326" w:rsidRPr="008377D0" w:rsidRDefault="009454A5" w:rsidP="00612EA8">
      <w:pPr>
        <w:rPr>
          <w:rFonts w:ascii="Arial" w:hAnsi="Arial" w:cs="Arial"/>
          <w:szCs w:val="24"/>
        </w:rPr>
      </w:pPr>
      <w:r>
        <w:rPr>
          <w:rFonts w:ascii="Arial" w:hAnsi="Arial" w:cs="Arial"/>
          <w:szCs w:val="24"/>
        </w:rPr>
        <w:t>To Whom It May Concern</w:t>
      </w:r>
      <w:r w:rsidR="007B6868" w:rsidRPr="008377D0">
        <w:rPr>
          <w:rFonts w:ascii="Arial" w:hAnsi="Arial" w:cs="Arial"/>
          <w:szCs w:val="24"/>
        </w:rPr>
        <w:t>:</w:t>
      </w:r>
    </w:p>
    <w:p w14:paraId="0ECED122" w14:textId="77777777" w:rsidR="007C5326" w:rsidRPr="008377D0" w:rsidRDefault="007C5326" w:rsidP="00612EA8">
      <w:pPr>
        <w:rPr>
          <w:rFonts w:ascii="Arial" w:hAnsi="Arial" w:cs="Arial"/>
          <w:szCs w:val="24"/>
        </w:rPr>
      </w:pPr>
    </w:p>
    <w:p w14:paraId="2F39CB1C" w14:textId="7F92757B" w:rsidR="009454A5" w:rsidRPr="009454A5" w:rsidRDefault="009454A5" w:rsidP="009454A5">
      <w:pPr>
        <w:rPr>
          <w:rFonts w:ascii="Arial" w:hAnsi="Arial" w:cs="Arial"/>
          <w:szCs w:val="24"/>
        </w:rPr>
      </w:pPr>
      <w:r w:rsidRPr="009454A5">
        <w:rPr>
          <w:rFonts w:ascii="Arial" w:hAnsi="Arial" w:cs="Arial"/>
          <w:szCs w:val="24"/>
        </w:rPr>
        <w:t>Pursuant to a request from a Public Agency, the California Actuarial Advisory Panel (the Panel) is publishing this letter to provide a calculation of the Pension Compensati</w:t>
      </w:r>
      <w:r>
        <w:rPr>
          <w:rFonts w:ascii="Arial" w:hAnsi="Arial" w:cs="Arial"/>
          <w:szCs w:val="24"/>
        </w:rPr>
        <w:t>on Limits for the Calendar Year </w:t>
      </w:r>
      <w:del w:id="2" w:author="Graham Schmidt" w:date="2024-10-11T08:23:00Z" w16du:dateUtc="2024-10-11T15:23:00Z">
        <w:r w:rsidR="000E0267" w:rsidDel="00B32E51">
          <w:rPr>
            <w:rFonts w:ascii="Arial" w:hAnsi="Arial" w:cs="Arial"/>
            <w:szCs w:val="24"/>
          </w:rPr>
          <w:delText>2</w:delText>
        </w:r>
        <w:r w:rsidR="000E0267" w:rsidRPr="009454A5" w:rsidDel="00B32E51">
          <w:rPr>
            <w:rFonts w:ascii="Arial" w:hAnsi="Arial" w:cs="Arial"/>
            <w:szCs w:val="24"/>
          </w:rPr>
          <w:delText>02</w:delText>
        </w:r>
        <w:r w:rsidR="00A21430" w:rsidDel="00B32E51">
          <w:rPr>
            <w:rFonts w:ascii="Arial" w:hAnsi="Arial" w:cs="Arial"/>
            <w:szCs w:val="24"/>
          </w:rPr>
          <w:delText>4</w:delText>
        </w:r>
      </w:del>
      <w:ins w:id="3" w:author="Graham Schmidt" w:date="2024-10-11T08:23:00Z" w16du:dateUtc="2024-10-11T15:23:00Z">
        <w:r w:rsidR="00B32E51">
          <w:rPr>
            <w:rFonts w:ascii="Arial" w:hAnsi="Arial" w:cs="Arial"/>
            <w:szCs w:val="24"/>
          </w:rPr>
          <w:t>2</w:t>
        </w:r>
        <w:r w:rsidR="00B32E51" w:rsidRPr="009454A5">
          <w:rPr>
            <w:rFonts w:ascii="Arial" w:hAnsi="Arial" w:cs="Arial"/>
            <w:szCs w:val="24"/>
          </w:rPr>
          <w:t>02</w:t>
        </w:r>
        <w:r w:rsidR="00B32E51">
          <w:rPr>
            <w:rFonts w:ascii="Arial" w:hAnsi="Arial" w:cs="Arial"/>
            <w:szCs w:val="24"/>
          </w:rPr>
          <w:t>5</w:t>
        </w:r>
      </w:ins>
      <w:r w:rsidRPr="009454A5">
        <w:rPr>
          <w:rFonts w:ascii="Arial" w:hAnsi="Arial" w:cs="Arial"/>
          <w:szCs w:val="24"/>
        </w:rPr>
        <w:t xml:space="preserve">.  </w:t>
      </w:r>
    </w:p>
    <w:p w14:paraId="5731CF22" w14:textId="77777777" w:rsidR="007C5326" w:rsidRPr="008377D0" w:rsidRDefault="007C5326" w:rsidP="00612EA8">
      <w:pPr>
        <w:rPr>
          <w:rFonts w:ascii="Arial" w:hAnsi="Arial" w:cs="Arial"/>
          <w:szCs w:val="24"/>
        </w:rPr>
      </w:pPr>
    </w:p>
    <w:p w14:paraId="2CE41CA6" w14:textId="77777777" w:rsidR="009454A5" w:rsidRPr="009454A5" w:rsidRDefault="009454A5" w:rsidP="009454A5">
      <w:pPr>
        <w:rPr>
          <w:rFonts w:ascii="Arial" w:hAnsi="Arial" w:cs="Arial"/>
          <w:b/>
          <w:szCs w:val="24"/>
          <w:u w:val="single"/>
        </w:rPr>
      </w:pPr>
      <w:r w:rsidRPr="009454A5">
        <w:rPr>
          <w:rFonts w:ascii="Arial" w:hAnsi="Arial" w:cs="Arial"/>
          <w:b/>
          <w:szCs w:val="24"/>
          <w:u w:val="single"/>
        </w:rPr>
        <w:t>Background</w:t>
      </w:r>
    </w:p>
    <w:p w14:paraId="462BE937" w14:textId="77777777" w:rsidR="009454A5" w:rsidRPr="009454A5" w:rsidRDefault="009454A5" w:rsidP="009454A5">
      <w:pPr>
        <w:rPr>
          <w:rFonts w:ascii="Arial" w:hAnsi="Arial" w:cs="Arial"/>
          <w:szCs w:val="24"/>
        </w:rPr>
      </w:pPr>
    </w:p>
    <w:p w14:paraId="1D9EC5D0" w14:textId="77777777" w:rsidR="009454A5" w:rsidRPr="009454A5" w:rsidRDefault="009454A5" w:rsidP="009454A5">
      <w:pPr>
        <w:rPr>
          <w:rFonts w:ascii="Arial" w:hAnsi="Arial" w:cs="Arial"/>
          <w:b/>
          <w:szCs w:val="24"/>
        </w:rPr>
      </w:pPr>
      <w:r w:rsidRPr="009454A5">
        <w:rPr>
          <w:rFonts w:ascii="Arial" w:hAnsi="Arial" w:cs="Arial"/>
          <w:b/>
          <w:szCs w:val="24"/>
        </w:rPr>
        <w:t xml:space="preserve">Pursuant to Government Code section 7507.2(b), the responsibilities of the Panel include “Replying to policy questions from public retirement systems in California” and “Providing comment upon request by public agencies.”  In 2013, members of the Panel received a request from a public retirement system (the San Joaquin County Employees’ Retirement Association) to compute and publish the annual compensation limit prescribed by the California Public Employees’ Pension Reform Act of 2013 (PEPRA), as amended by Senate Bill No. 13 (SB 13).  This request was made to address a concern that minor calculation or rounding differences could result in different systems calculating slightly different pension compensation limits. </w:t>
      </w:r>
    </w:p>
    <w:p w14:paraId="6F178670" w14:textId="77777777" w:rsidR="009454A5" w:rsidRPr="009454A5" w:rsidRDefault="009454A5" w:rsidP="009454A5">
      <w:pPr>
        <w:rPr>
          <w:rFonts w:ascii="Arial" w:hAnsi="Arial" w:cs="Arial"/>
          <w:szCs w:val="24"/>
        </w:rPr>
      </w:pPr>
    </w:p>
    <w:p w14:paraId="748D7AA2" w14:textId="77777777" w:rsidR="009454A5" w:rsidRPr="009454A5" w:rsidRDefault="009454A5" w:rsidP="009454A5">
      <w:pPr>
        <w:rPr>
          <w:rFonts w:ascii="Arial" w:hAnsi="Arial" w:cs="Arial"/>
          <w:szCs w:val="24"/>
        </w:rPr>
      </w:pPr>
      <w:r w:rsidRPr="009454A5">
        <w:rPr>
          <w:rFonts w:ascii="Arial" w:hAnsi="Arial" w:cs="Arial"/>
          <w:szCs w:val="24"/>
        </w:rPr>
        <w:t>The Panel agreed to calculate the dollar amounts of the pension compensation limits for 2014 and future years, as we believe that the use of a uniform compensation limit will provide administrative benefits to California’s public retirement systems.  However, as the Panel is an advisory body only (Government Code section 7507.2(e) states that “The opinions of the California Actuarial Advisory Panel are nonbinding and advisory only”), the Panel encourages each system to independently review the calculation of the pension compensation limits contained in this letter.</w:t>
      </w:r>
    </w:p>
    <w:p w14:paraId="72A6941B" w14:textId="77777777" w:rsidR="00BF7098" w:rsidRDefault="00BF7098" w:rsidP="00612EA8">
      <w:pPr>
        <w:rPr>
          <w:rFonts w:ascii="Arial" w:hAnsi="Arial" w:cs="Arial"/>
          <w:szCs w:val="24"/>
        </w:rPr>
      </w:pPr>
    </w:p>
    <w:p w14:paraId="7B8CC85D" w14:textId="385CB8C9" w:rsidR="009454A5" w:rsidRDefault="009454A5" w:rsidP="00612EA8">
      <w:pPr>
        <w:rPr>
          <w:rFonts w:ascii="Arial" w:hAnsi="Arial" w:cs="Arial"/>
          <w:szCs w:val="24"/>
        </w:rPr>
        <w:sectPr w:rsidR="009454A5" w:rsidSect="00DF0FB4">
          <w:headerReference w:type="default" r:id="rId11"/>
          <w:headerReference w:type="first" r:id="rId12"/>
          <w:footerReference w:type="first" r:id="rId13"/>
          <w:type w:val="continuous"/>
          <w:pgSz w:w="12240" w:h="15840"/>
          <w:pgMar w:top="2070" w:right="1440" w:bottom="1440" w:left="1440" w:header="720" w:footer="720" w:gutter="0"/>
          <w:cols w:num="2" w:sep="1" w:space="144" w:equalWidth="0">
            <w:col w:w="1440" w:space="144"/>
            <w:col w:w="7776"/>
          </w:cols>
          <w:titlePg/>
          <w:docGrid w:linePitch="360"/>
        </w:sectPr>
      </w:pPr>
    </w:p>
    <w:p w14:paraId="62EFA207" w14:textId="77777777" w:rsidR="009454A5" w:rsidRPr="009454A5" w:rsidRDefault="009454A5" w:rsidP="009454A5">
      <w:pPr>
        <w:ind w:left="1440"/>
        <w:rPr>
          <w:rFonts w:ascii="Arial" w:hAnsi="Arial" w:cs="Arial"/>
          <w:b/>
          <w:szCs w:val="24"/>
          <w:u w:val="single"/>
        </w:rPr>
      </w:pPr>
      <w:r w:rsidRPr="009454A5">
        <w:rPr>
          <w:rFonts w:ascii="Arial" w:hAnsi="Arial" w:cs="Arial"/>
          <w:b/>
          <w:szCs w:val="24"/>
          <w:u w:val="single"/>
        </w:rPr>
        <w:lastRenderedPageBreak/>
        <w:t>Analysis</w:t>
      </w:r>
    </w:p>
    <w:p w14:paraId="1E27C554" w14:textId="77777777" w:rsidR="009454A5" w:rsidRPr="009454A5" w:rsidRDefault="009454A5" w:rsidP="009454A5">
      <w:pPr>
        <w:ind w:left="1440"/>
        <w:rPr>
          <w:rFonts w:ascii="Arial" w:hAnsi="Arial" w:cs="Arial"/>
          <w:szCs w:val="24"/>
        </w:rPr>
      </w:pPr>
    </w:p>
    <w:p w14:paraId="76C9F8BC" w14:textId="77777777" w:rsidR="009454A5" w:rsidRPr="009454A5" w:rsidRDefault="009454A5" w:rsidP="009454A5">
      <w:pPr>
        <w:ind w:left="1440"/>
        <w:rPr>
          <w:rFonts w:ascii="Arial" w:hAnsi="Arial" w:cs="Arial"/>
          <w:szCs w:val="24"/>
        </w:rPr>
      </w:pPr>
      <w:r w:rsidRPr="009454A5">
        <w:rPr>
          <w:rFonts w:ascii="Arial" w:hAnsi="Arial" w:cs="Arial"/>
          <w:szCs w:val="24"/>
        </w:rPr>
        <w:t>Section 7522.10 of the Government Code is as follows:</w:t>
      </w:r>
    </w:p>
    <w:p w14:paraId="3D58409A" w14:textId="77777777" w:rsidR="009454A5" w:rsidRPr="009454A5" w:rsidRDefault="009454A5" w:rsidP="009454A5">
      <w:pPr>
        <w:ind w:left="1440"/>
        <w:rPr>
          <w:rFonts w:ascii="Arial" w:hAnsi="Arial" w:cs="Arial"/>
          <w:szCs w:val="24"/>
        </w:rPr>
      </w:pPr>
    </w:p>
    <w:p w14:paraId="7DB33AF8" w14:textId="77777777" w:rsidR="009454A5" w:rsidRPr="009454A5" w:rsidRDefault="009454A5" w:rsidP="009454A5">
      <w:pPr>
        <w:ind w:left="1440"/>
        <w:rPr>
          <w:rFonts w:ascii="Arial" w:hAnsi="Arial" w:cs="Arial"/>
          <w:i/>
          <w:szCs w:val="24"/>
        </w:rPr>
      </w:pPr>
      <w:r w:rsidRPr="009454A5">
        <w:rPr>
          <w:rFonts w:ascii="Arial" w:hAnsi="Arial" w:cs="Arial"/>
          <w:i/>
          <w:szCs w:val="24"/>
        </w:rPr>
        <w:t xml:space="preserve">7522.10. (a) On and after January 1, 2013, each public retirement system shall modify its plan or plans to comply with the requirements of this section for each public employer that participates in the system. </w:t>
      </w:r>
    </w:p>
    <w:p w14:paraId="5FEA32EE" w14:textId="77777777" w:rsidR="009454A5" w:rsidRPr="009454A5" w:rsidRDefault="009454A5" w:rsidP="009454A5">
      <w:pPr>
        <w:ind w:left="1440"/>
        <w:rPr>
          <w:rFonts w:ascii="Arial" w:hAnsi="Arial" w:cs="Arial"/>
          <w:i/>
          <w:szCs w:val="24"/>
        </w:rPr>
      </w:pPr>
      <w:r w:rsidRPr="009454A5">
        <w:rPr>
          <w:rFonts w:ascii="Arial" w:hAnsi="Arial" w:cs="Arial"/>
          <w:i/>
          <w:szCs w:val="24"/>
        </w:rPr>
        <w:t xml:space="preserve">(b) Whenever pensionable compensation, as defined in Section 7522.34, is used in the calculation of a benefit, the pensionable compensation shall be subject to the limitations set forth in subdivision (c). </w:t>
      </w:r>
    </w:p>
    <w:p w14:paraId="36B0B199" w14:textId="77777777" w:rsidR="009454A5" w:rsidRPr="009454A5" w:rsidRDefault="009454A5" w:rsidP="009454A5">
      <w:pPr>
        <w:ind w:left="1440"/>
        <w:rPr>
          <w:rFonts w:ascii="Arial" w:hAnsi="Arial" w:cs="Arial"/>
          <w:i/>
          <w:szCs w:val="24"/>
        </w:rPr>
      </w:pPr>
      <w:r w:rsidRPr="009454A5">
        <w:rPr>
          <w:rFonts w:ascii="Arial" w:hAnsi="Arial" w:cs="Arial"/>
          <w:i/>
          <w:szCs w:val="24"/>
        </w:rPr>
        <w:t xml:space="preserve">(c) The pensionable compensation used to calculate the defined benefit paid to a new member who retires from the system shall not exceed the following applicable percentage of the contribution and benefit base specified in Section 430(b) of Title 42 of the United States Code on January 1, 2013: </w:t>
      </w:r>
    </w:p>
    <w:p w14:paraId="339A0BF5" w14:textId="77777777" w:rsidR="009454A5" w:rsidRPr="009454A5" w:rsidRDefault="009454A5" w:rsidP="009454A5">
      <w:pPr>
        <w:ind w:left="1440"/>
        <w:rPr>
          <w:rFonts w:ascii="Arial" w:hAnsi="Arial" w:cs="Arial"/>
          <w:i/>
          <w:szCs w:val="24"/>
        </w:rPr>
      </w:pPr>
      <w:r w:rsidRPr="009454A5">
        <w:rPr>
          <w:rFonts w:ascii="Arial" w:hAnsi="Arial" w:cs="Arial"/>
          <w:i/>
          <w:szCs w:val="24"/>
        </w:rPr>
        <w:t xml:space="preserve">(1) One hundred percent for a member whose service is included in the federal system. </w:t>
      </w:r>
    </w:p>
    <w:p w14:paraId="37C97385" w14:textId="77777777" w:rsidR="009454A5" w:rsidRPr="009454A5" w:rsidRDefault="009454A5" w:rsidP="009454A5">
      <w:pPr>
        <w:ind w:left="1440"/>
        <w:rPr>
          <w:rFonts w:ascii="Arial" w:hAnsi="Arial" w:cs="Arial"/>
          <w:i/>
          <w:szCs w:val="24"/>
        </w:rPr>
      </w:pPr>
      <w:r w:rsidRPr="009454A5">
        <w:rPr>
          <w:rFonts w:ascii="Arial" w:hAnsi="Arial" w:cs="Arial"/>
          <w:i/>
          <w:szCs w:val="24"/>
        </w:rPr>
        <w:t xml:space="preserve">(2) One hundred twenty percent for a member whose service is not included in the federal system. </w:t>
      </w:r>
    </w:p>
    <w:p w14:paraId="46619407" w14:textId="77777777" w:rsidR="009454A5" w:rsidRPr="009454A5" w:rsidRDefault="009454A5" w:rsidP="009454A5">
      <w:pPr>
        <w:ind w:left="1440"/>
        <w:rPr>
          <w:rFonts w:ascii="Arial" w:hAnsi="Arial" w:cs="Arial"/>
          <w:i/>
          <w:szCs w:val="24"/>
        </w:rPr>
      </w:pPr>
      <w:r w:rsidRPr="009454A5">
        <w:rPr>
          <w:rFonts w:ascii="Arial" w:hAnsi="Arial" w:cs="Arial"/>
          <w:i/>
          <w:szCs w:val="24"/>
        </w:rPr>
        <w:t xml:space="preserve">(d) (1) The retirement system shall adjust the pensionable compensation described in subdivision (c) based on the annual changes to the Consumer Price Index for All Urban Consumers: U.S. City Average, calculated by dividing the Consumer Price Index for All Urban Consumers: U.S. City Average, for the month of September in the calendar year preceding the adjustment by the Consumer Price Index for All Urban Consumers: U.S. City Average, for the month of September of the previous year rounded to the nearest thousandth. The adjustment shall be effective annually on January 1, beginning in 2014. </w:t>
      </w:r>
    </w:p>
    <w:p w14:paraId="28789ACC" w14:textId="77777777" w:rsidR="009454A5" w:rsidRPr="009454A5" w:rsidRDefault="009454A5" w:rsidP="009454A5">
      <w:pPr>
        <w:ind w:left="1440"/>
        <w:rPr>
          <w:rFonts w:ascii="Arial" w:hAnsi="Arial" w:cs="Arial"/>
          <w:szCs w:val="24"/>
        </w:rPr>
      </w:pPr>
    </w:p>
    <w:p w14:paraId="35D75E2D" w14:textId="69DBED96" w:rsidR="009454A5" w:rsidRPr="009454A5" w:rsidRDefault="009454A5" w:rsidP="009454A5">
      <w:pPr>
        <w:ind w:left="1440"/>
        <w:rPr>
          <w:rFonts w:ascii="Arial" w:hAnsi="Arial" w:cs="Arial"/>
          <w:szCs w:val="24"/>
        </w:rPr>
      </w:pPr>
      <w:r w:rsidRPr="009454A5">
        <w:rPr>
          <w:rFonts w:ascii="Arial" w:hAnsi="Arial" w:cs="Arial"/>
          <w:szCs w:val="24"/>
        </w:rPr>
        <w:t xml:space="preserve">The annual pensionable compensation limit computed by the Panel for </w:t>
      </w:r>
      <w:del w:id="4" w:author="Graham Schmidt" w:date="2024-10-11T08:23:00Z" w16du:dateUtc="2024-10-11T15:23:00Z">
        <w:r w:rsidRPr="009454A5" w:rsidDel="00B32E51">
          <w:rPr>
            <w:rFonts w:ascii="Arial" w:hAnsi="Arial" w:cs="Arial"/>
            <w:szCs w:val="24"/>
          </w:rPr>
          <w:delText>202</w:delText>
        </w:r>
        <w:r w:rsidR="00291F23" w:rsidDel="00B32E51">
          <w:rPr>
            <w:rFonts w:ascii="Arial" w:hAnsi="Arial" w:cs="Arial"/>
            <w:szCs w:val="24"/>
          </w:rPr>
          <w:delText>3</w:delText>
        </w:r>
        <w:r w:rsidRPr="009454A5" w:rsidDel="00B32E51">
          <w:rPr>
            <w:rFonts w:ascii="Arial" w:hAnsi="Arial" w:cs="Arial"/>
            <w:szCs w:val="24"/>
          </w:rPr>
          <w:delText xml:space="preserve"> </w:delText>
        </w:r>
      </w:del>
      <w:ins w:id="5" w:author="Graham Schmidt" w:date="2024-10-11T08:23:00Z" w16du:dateUtc="2024-10-11T15:23:00Z">
        <w:r w:rsidR="00B32E51" w:rsidRPr="009454A5">
          <w:rPr>
            <w:rFonts w:ascii="Arial" w:hAnsi="Arial" w:cs="Arial"/>
            <w:szCs w:val="24"/>
          </w:rPr>
          <w:t>202</w:t>
        </w:r>
        <w:r w:rsidR="00B32E51">
          <w:rPr>
            <w:rFonts w:ascii="Arial" w:hAnsi="Arial" w:cs="Arial"/>
            <w:szCs w:val="24"/>
          </w:rPr>
          <w:t>4</w:t>
        </w:r>
        <w:r w:rsidR="00B32E51" w:rsidRPr="009454A5">
          <w:rPr>
            <w:rFonts w:ascii="Arial" w:hAnsi="Arial" w:cs="Arial"/>
            <w:szCs w:val="24"/>
          </w:rPr>
          <w:t xml:space="preserve"> </w:t>
        </w:r>
      </w:ins>
      <w:r w:rsidRPr="009454A5">
        <w:rPr>
          <w:rFonts w:ascii="Arial" w:hAnsi="Arial" w:cs="Arial"/>
          <w:szCs w:val="24"/>
        </w:rPr>
        <w:t xml:space="preserve">was </w:t>
      </w:r>
      <w:r w:rsidRPr="008B0B5C">
        <w:rPr>
          <w:rFonts w:ascii="Arial" w:hAnsi="Arial" w:cs="Arial"/>
          <w:szCs w:val="24"/>
        </w:rPr>
        <w:t>$</w:t>
      </w:r>
      <w:del w:id="6" w:author="Graham Schmidt" w:date="2024-10-11T08:27:00Z" w16du:dateUtc="2024-10-11T15:27:00Z">
        <w:r w:rsidR="00291F23" w:rsidRPr="009454A5" w:rsidDel="00B32E51">
          <w:rPr>
            <w:rFonts w:ascii="Arial" w:hAnsi="Arial" w:cs="Arial"/>
            <w:szCs w:val="24"/>
          </w:rPr>
          <w:delText>1</w:delText>
        </w:r>
        <w:r w:rsidR="00291F23" w:rsidDel="00B32E51">
          <w:rPr>
            <w:rFonts w:ascii="Arial" w:hAnsi="Arial" w:cs="Arial"/>
            <w:szCs w:val="24"/>
          </w:rPr>
          <w:delText>46</w:delText>
        </w:r>
      </w:del>
      <w:ins w:id="7" w:author="Graham Schmidt" w:date="2024-10-11T08:27:00Z" w16du:dateUtc="2024-10-11T15:27:00Z">
        <w:r w:rsidR="00B32E51" w:rsidRPr="009454A5">
          <w:rPr>
            <w:rFonts w:ascii="Arial" w:hAnsi="Arial" w:cs="Arial"/>
            <w:szCs w:val="24"/>
          </w:rPr>
          <w:t>1</w:t>
        </w:r>
        <w:r w:rsidR="00B32E51">
          <w:rPr>
            <w:rFonts w:ascii="Arial" w:hAnsi="Arial" w:cs="Arial"/>
            <w:szCs w:val="24"/>
          </w:rPr>
          <w:t>51</w:t>
        </w:r>
      </w:ins>
      <w:r w:rsidR="00291F23" w:rsidRPr="009454A5">
        <w:rPr>
          <w:rFonts w:ascii="Arial" w:hAnsi="Arial" w:cs="Arial"/>
          <w:szCs w:val="24"/>
        </w:rPr>
        <w:t>,</w:t>
      </w:r>
      <w:del w:id="8" w:author="Graham Schmidt" w:date="2024-10-11T08:27:00Z" w16du:dateUtc="2024-10-11T15:27:00Z">
        <w:r w:rsidR="00291F23" w:rsidDel="00B32E51">
          <w:rPr>
            <w:rFonts w:ascii="Arial" w:hAnsi="Arial" w:cs="Arial"/>
            <w:szCs w:val="24"/>
          </w:rPr>
          <w:delText>042</w:delText>
        </w:r>
        <w:r w:rsidR="000E0267" w:rsidRPr="009454A5" w:rsidDel="00B32E51">
          <w:rPr>
            <w:rFonts w:ascii="Arial" w:hAnsi="Arial" w:cs="Arial"/>
            <w:szCs w:val="24"/>
          </w:rPr>
          <w:delText xml:space="preserve"> </w:delText>
        </w:r>
      </w:del>
      <w:ins w:id="9" w:author="Graham Schmidt" w:date="2024-10-11T08:27:00Z" w16du:dateUtc="2024-10-11T15:27:00Z">
        <w:r w:rsidR="00B32E51">
          <w:rPr>
            <w:rFonts w:ascii="Arial" w:hAnsi="Arial" w:cs="Arial"/>
            <w:szCs w:val="24"/>
          </w:rPr>
          <w:t>446</w:t>
        </w:r>
        <w:r w:rsidR="00B32E51" w:rsidRPr="009454A5">
          <w:rPr>
            <w:rFonts w:ascii="Arial" w:hAnsi="Arial" w:cs="Arial"/>
            <w:szCs w:val="24"/>
          </w:rPr>
          <w:t xml:space="preserve"> </w:t>
        </w:r>
      </w:ins>
      <w:r w:rsidRPr="009454A5">
        <w:rPr>
          <w:rFonts w:ascii="Arial" w:hAnsi="Arial" w:cs="Arial"/>
          <w:szCs w:val="24"/>
        </w:rPr>
        <w:t xml:space="preserve">for those included in the federal Social Security system and </w:t>
      </w:r>
      <w:r w:rsidRPr="008B0B5C">
        <w:rPr>
          <w:rFonts w:ascii="Arial" w:hAnsi="Arial" w:cs="Arial"/>
          <w:szCs w:val="24"/>
        </w:rPr>
        <w:t>$</w:t>
      </w:r>
      <w:del w:id="10" w:author="Graham Schmidt" w:date="2024-10-11T08:27:00Z" w16du:dateUtc="2024-10-11T15:27:00Z">
        <w:r w:rsidR="00291F23" w:rsidRPr="009454A5" w:rsidDel="00B32E51">
          <w:rPr>
            <w:rFonts w:ascii="Arial" w:hAnsi="Arial" w:cs="Arial"/>
            <w:szCs w:val="24"/>
          </w:rPr>
          <w:delText>1</w:delText>
        </w:r>
        <w:r w:rsidR="00291F23" w:rsidDel="00B32E51">
          <w:rPr>
            <w:rFonts w:ascii="Arial" w:hAnsi="Arial" w:cs="Arial"/>
            <w:szCs w:val="24"/>
          </w:rPr>
          <w:delText>75</w:delText>
        </w:r>
      </w:del>
      <w:ins w:id="11" w:author="Graham Schmidt" w:date="2024-10-11T08:27:00Z" w16du:dateUtc="2024-10-11T15:27:00Z">
        <w:r w:rsidR="00B32E51" w:rsidRPr="009454A5">
          <w:rPr>
            <w:rFonts w:ascii="Arial" w:hAnsi="Arial" w:cs="Arial"/>
            <w:szCs w:val="24"/>
          </w:rPr>
          <w:t>1</w:t>
        </w:r>
        <w:r w:rsidR="00B32E51">
          <w:rPr>
            <w:rFonts w:ascii="Arial" w:hAnsi="Arial" w:cs="Arial"/>
            <w:szCs w:val="24"/>
          </w:rPr>
          <w:t>81</w:t>
        </w:r>
      </w:ins>
      <w:r w:rsidR="00291F23" w:rsidRPr="009454A5">
        <w:rPr>
          <w:rFonts w:ascii="Arial" w:hAnsi="Arial" w:cs="Arial"/>
          <w:szCs w:val="24"/>
        </w:rPr>
        <w:t>,</w:t>
      </w:r>
      <w:del w:id="12" w:author="Graham Schmidt" w:date="2024-10-11T08:28:00Z" w16du:dateUtc="2024-10-11T15:28:00Z">
        <w:r w:rsidR="00291F23" w:rsidDel="00B32E51">
          <w:rPr>
            <w:rFonts w:ascii="Arial" w:hAnsi="Arial" w:cs="Arial"/>
            <w:szCs w:val="24"/>
          </w:rPr>
          <w:delText>250</w:delText>
        </w:r>
        <w:r w:rsidR="000E0267" w:rsidRPr="009454A5" w:rsidDel="00B32E51">
          <w:rPr>
            <w:rFonts w:ascii="Arial" w:hAnsi="Arial" w:cs="Arial"/>
            <w:szCs w:val="24"/>
          </w:rPr>
          <w:delText xml:space="preserve"> </w:delText>
        </w:r>
      </w:del>
      <w:ins w:id="13" w:author="Graham Schmidt" w:date="2024-10-11T08:28:00Z" w16du:dateUtc="2024-10-11T15:28:00Z">
        <w:r w:rsidR="00B32E51">
          <w:rPr>
            <w:rFonts w:ascii="Arial" w:hAnsi="Arial" w:cs="Arial"/>
            <w:szCs w:val="24"/>
          </w:rPr>
          <w:t>734</w:t>
        </w:r>
        <w:r w:rsidR="00B32E51" w:rsidRPr="009454A5">
          <w:rPr>
            <w:rFonts w:ascii="Arial" w:hAnsi="Arial" w:cs="Arial"/>
            <w:szCs w:val="24"/>
          </w:rPr>
          <w:t xml:space="preserve"> </w:t>
        </w:r>
      </w:ins>
      <w:r w:rsidRPr="009454A5">
        <w:rPr>
          <w:rFonts w:ascii="Arial" w:hAnsi="Arial" w:cs="Arial"/>
          <w:szCs w:val="24"/>
        </w:rPr>
        <w:t>for those not included.</w:t>
      </w:r>
    </w:p>
    <w:p w14:paraId="2244A490" w14:textId="77777777" w:rsidR="009454A5" w:rsidRPr="009454A5" w:rsidRDefault="009454A5" w:rsidP="009454A5">
      <w:pPr>
        <w:ind w:left="1440"/>
        <w:rPr>
          <w:rFonts w:ascii="Arial" w:hAnsi="Arial" w:cs="Arial"/>
          <w:szCs w:val="24"/>
        </w:rPr>
      </w:pPr>
    </w:p>
    <w:p w14:paraId="3E69F557" w14:textId="4E5B3E90" w:rsidR="009454A5" w:rsidRPr="009454A5" w:rsidRDefault="009454A5" w:rsidP="009454A5">
      <w:pPr>
        <w:ind w:left="1440"/>
        <w:rPr>
          <w:rFonts w:ascii="Arial" w:hAnsi="Arial" w:cs="Arial"/>
          <w:szCs w:val="24"/>
        </w:rPr>
      </w:pPr>
      <w:r w:rsidRPr="009454A5">
        <w:rPr>
          <w:rFonts w:ascii="Arial" w:hAnsi="Arial" w:cs="Arial"/>
          <w:szCs w:val="24"/>
        </w:rPr>
        <w:t xml:space="preserve">The Consumer Price Indices for All Urban Consumers (CPI-U) U.S. City Average for the months of September </w:t>
      </w:r>
      <w:del w:id="14" w:author="Graham Schmidt" w:date="2024-10-11T08:25:00Z" w16du:dateUtc="2024-10-11T15:25:00Z">
        <w:r w:rsidR="000E0267" w:rsidRPr="009454A5" w:rsidDel="00B32E51">
          <w:rPr>
            <w:rFonts w:ascii="Arial" w:hAnsi="Arial" w:cs="Arial"/>
            <w:szCs w:val="24"/>
          </w:rPr>
          <w:delText>20</w:delText>
        </w:r>
        <w:r w:rsidR="000E0267" w:rsidDel="00B32E51">
          <w:rPr>
            <w:rFonts w:ascii="Arial" w:hAnsi="Arial" w:cs="Arial"/>
            <w:szCs w:val="24"/>
          </w:rPr>
          <w:delText>2</w:delText>
        </w:r>
        <w:r w:rsidR="00291F23" w:rsidDel="00B32E51">
          <w:rPr>
            <w:rFonts w:ascii="Arial" w:hAnsi="Arial" w:cs="Arial"/>
            <w:szCs w:val="24"/>
          </w:rPr>
          <w:delText>2</w:delText>
        </w:r>
        <w:r w:rsidR="000E0267" w:rsidRPr="009454A5" w:rsidDel="00B32E51">
          <w:rPr>
            <w:rFonts w:ascii="Arial" w:hAnsi="Arial" w:cs="Arial"/>
            <w:szCs w:val="24"/>
          </w:rPr>
          <w:delText xml:space="preserve"> </w:delText>
        </w:r>
      </w:del>
      <w:ins w:id="15" w:author="Graham Schmidt" w:date="2024-10-11T08:25:00Z" w16du:dateUtc="2024-10-11T15:25:00Z">
        <w:r w:rsidR="00B32E51" w:rsidRPr="009454A5">
          <w:rPr>
            <w:rFonts w:ascii="Arial" w:hAnsi="Arial" w:cs="Arial"/>
            <w:szCs w:val="24"/>
          </w:rPr>
          <w:t>20</w:t>
        </w:r>
        <w:r w:rsidR="00B32E51">
          <w:rPr>
            <w:rFonts w:ascii="Arial" w:hAnsi="Arial" w:cs="Arial"/>
            <w:szCs w:val="24"/>
          </w:rPr>
          <w:t>2</w:t>
        </w:r>
        <w:r w:rsidR="00B32E51">
          <w:rPr>
            <w:rFonts w:ascii="Arial" w:hAnsi="Arial" w:cs="Arial"/>
            <w:szCs w:val="24"/>
          </w:rPr>
          <w:t>3</w:t>
        </w:r>
        <w:r w:rsidR="00B32E51" w:rsidRPr="009454A5">
          <w:rPr>
            <w:rFonts w:ascii="Arial" w:hAnsi="Arial" w:cs="Arial"/>
            <w:szCs w:val="24"/>
          </w:rPr>
          <w:t xml:space="preserve"> </w:t>
        </w:r>
      </w:ins>
      <w:r w:rsidRPr="009454A5">
        <w:rPr>
          <w:rFonts w:ascii="Arial" w:hAnsi="Arial" w:cs="Arial"/>
          <w:szCs w:val="24"/>
        </w:rPr>
        <w:t xml:space="preserve">and </w:t>
      </w:r>
      <w:del w:id="16" w:author="Graham Schmidt" w:date="2024-10-11T08:25:00Z" w16du:dateUtc="2024-10-11T15:25:00Z">
        <w:r w:rsidR="000E0267" w:rsidRPr="009454A5" w:rsidDel="00B32E51">
          <w:rPr>
            <w:rFonts w:ascii="Arial" w:hAnsi="Arial" w:cs="Arial"/>
            <w:szCs w:val="24"/>
          </w:rPr>
          <w:delText>202</w:delText>
        </w:r>
        <w:r w:rsidR="00291F23" w:rsidDel="00B32E51">
          <w:rPr>
            <w:rFonts w:ascii="Arial" w:hAnsi="Arial" w:cs="Arial"/>
            <w:szCs w:val="24"/>
          </w:rPr>
          <w:delText>3</w:delText>
        </w:r>
        <w:r w:rsidR="000E0267" w:rsidRPr="009454A5" w:rsidDel="00B32E51">
          <w:rPr>
            <w:rFonts w:ascii="Arial" w:hAnsi="Arial" w:cs="Arial"/>
            <w:szCs w:val="24"/>
          </w:rPr>
          <w:delText xml:space="preserve"> </w:delText>
        </w:r>
      </w:del>
      <w:ins w:id="17" w:author="Graham Schmidt" w:date="2024-10-11T08:25:00Z" w16du:dateUtc="2024-10-11T15:25:00Z">
        <w:r w:rsidR="00B32E51" w:rsidRPr="009454A5">
          <w:rPr>
            <w:rFonts w:ascii="Arial" w:hAnsi="Arial" w:cs="Arial"/>
            <w:szCs w:val="24"/>
          </w:rPr>
          <w:t>202</w:t>
        </w:r>
        <w:r w:rsidR="00B32E51">
          <w:rPr>
            <w:rFonts w:ascii="Arial" w:hAnsi="Arial" w:cs="Arial"/>
            <w:szCs w:val="24"/>
          </w:rPr>
          <w:t>4</w:t>
        </w:r>
        <w:r w:rsidR="00B32E51" w:rsidRPr="009454A5">
          <w:rPr>
            <w:rFonts w:ascii="Arial" w:hAnsi="Arial" w:cs="Arial"/>
            <w:szCs w:val="24"/>
          </w:rPr>
          <w:t xml:space="preserve"> </w:t>
        </w:r>
      </w:ins>
      <w:r w:rsidRPr="009454A5">
        <w:rPr>
          <w:rFonts w:ascii="Arial" w:hAnsi="Arial" w:cs="Arial"/>
          <w:szCs w:val="24"/>
        </w:rPr>
        <w:t>are as follows</w:t>
      </w:r>
      <w:r w:rsidRPr="009454A5">
        <w:rPr>
          <w:rFonts w:ascii="Arial" w:hAnsi="Arial" w:cs="Arial"/>
          <w:szCs w:val="24"/>
          <w:vertAlign w:val="superscript"/>
        </w:rPr>
        <w:footnoteReference w:id="1"/>
      </w:r>
      <w:r w:rsidRPr="009454A5">
        <w:rPr>
          <w:rFonts w:ascii="Arial" w:hAnsi="Arial" w:cs="Arial"/>
          <w:szCs w:val="24"/>
        </w:rPr>
        <w:t>:</w:t>
      </w:r>
    </w:p>
    <w:p w14:paraId="01F5D9F5" w14:textId="4B0AA70C" w:rsidR="009454A5" w:rsidRPr="008B0B5C" w:rsidRDefault="009454A5" w:rsidP="009454A5">
      <w:pPr>
        <w:numPr>
          <w:ilvl w:val="0"/>
          <w:numId w:val="1"/>
        </w:numPr>
        <w:rPr>
          <w:rFonts w:ascii="Arial" w:hAnsi="Arial" w:cs="Arial"/>
          <w:szCs w:val="24"/>
        </w:rPr>
      </w:pPr>
      <w:r w:rsidRPr="008B0B5C">
        <w:rPr>
          <w:rFonts w:ascii="Arial" w:hAnsi="Arial" w:cs="Arial"/>
          <w:szCs w:val="24"/>
        </w:rPr>
        <w:t xml:space="preserve">September, </w:t>
      </w:r>
      <w:del w:id="18" w:author="Graham Schmidt" w:date="2024-10-11T08:25:00Z" w16du:dateUtc="2024-10-11T15:25:00Z">
        <w:r w:rsidR="000E0267" w:rsidRPr="008B0B5C" w:rsidDel="00B32E51">
          <w:rPr>
            <w:rFonts w:ascii="Arial" w:hAnsi="Arial" w:cs="Arial"/>
            <w:szCs w:val="24"/>
          </w:rPr>
          <w:delText>202</w:delText>
        </w:r>
        <w:r w:rsidR="00291F23" w:rsidDel="00B32E51">
          <w:rPr>
            <w:rFonts w:ascii="Arial" w:hAnsi="Arial" w:cs="Arial"/>
            <w:szCs w:val="24"/>
          </w:rPr>
          <w:delText>3</w:delText>
        </w:r>
      </w:del>
      <w:ins w:id="19" w:author="Graham Schmidt" w:date="2024-10-11T08:25:00Z" w16du:dateUtc="2024-10-11T15:25:00Z">
        <w:r w:rsidR="00B32E51" w:rsidRPr="008B0B5C">
          <w:rPr>
            <w:rFonts w:ascii="Arial" w:hAnsi="Arial" w:cs="Arial"/>
            <w:szCs w:val="24"/>
          </w:rPr>
          <w:t>202</w:t>
        </w:r>
        <w:r w:rsidR="00B32E51">
          <w:rPr>
            <w:rFonts w:ascii="Arial" w:hAnsi="Arial" w:cs="Arial"/>
            <w:szCs w:val="24"/>
          </w:rPr>
          <w:t>4</w:t>
        </w:r>
      </w:ins>
      <w:r w:rsidRPr="008B0B5C">
        <w:rPr>
          <w:rFonts w:ascii="Arial" w:hAnsi="Arial" w:cs="Arial"/>
          <w:szCs w:val="24"/>
        </w:rPr>
        <w:t xml:space="preserve">:  </w:t>
      </w:r>
      <w:r w:rsidR="00497505">
        <w:rPr>
          <w:rFonts w:ascii="Arial" w:hAnsi="Arial" w:cs="Arial"/>
          <w:szCs w:val="24"/>
        </w:rPr>
        <w:t>3</w:t>
      </w:r>
      <w:del w:id="20" w:author="Graham Schmidt" w:date="2024-10-11T08:24:00Z" w16du:dateUtc="2024-10-11T15:24:00Z">
        <w:r w:rsidR="00497505" w:rsidDel="00B32E51">
          <w:rPr>
            <w:rFonts w:ascii="Arial" w:hAnsi="Arial" w:cs="Arial"/>
            <w:szCs w:val="24"/>
          </w:rPr>
          <w:delText>07.789</w:delText>
        </w:r>
      </w:del>
      <w:ins w:id="21" w:author="Graham Schmidt" w:date="2024-10-11T08:24:00Z" w16du:dateUtc="2024-10-11T15:24:00Z">
        <w:r w:rsidR="00B32E51">
          <w:rPr>
            <w:rFonts w:ascii="Arial" w:hAnsi="Arial" w:cs="Arial"/>
            <w:szCs w:val="24"/>
          </w:rPr>
          <w:t>15.301</w:t>
        </w:r>
      </w:ins>
    </w:p>
    <w:p w14:paraId="03D9BE95" w14:textId="15037210" w:rsidR="008F2C6F" w:rsidRPr="008B0B5C" w:rsidRDefault="008F2C6F" w:rsidP="008F2C6F">
      <w:pPr>
        <w:numPr>
          <w:ilvl w:val="0"/>
          <w:numId w:val="1"/>
        </w:numPr>
        <w:rPr>
          <w:rFonts w:ascii="Arial" w:hAnsi="Arial" w:cs="Arial"/>
          <w:szCs w:val="24"/>
        </w:rPr>
      </w:pPr>
      <w:r w:rsidRPr="008B0B5C">
        <w:rPr>
          <w:rFonts w:ascii="Arial" w:hAnsi="Arial" w:cs="Arial"/>
          <w:szCs w:val="24"/>
        </w:rPr>
        <w:t xml:space="preserve">September, </w:t>
      </w:r>
      <w:del w:id="22" w:author="Graham Schmidt" w:date="2024-10-11T08:24:00Z" w16du:dateUtc="2024-10-11T15:24:00Z">
        <w:r w:rsidR="000E0267" w:rsidRPr="008B0B5C" w:rsidDel="00B32E51">
          <w:rPr>
            <w:rFonts w:ascii="Arial" w:hAnsi="Arial" w:cs="Arial"/>
            <w:szCs w:val="24"/>
          </w:rPr>
          <w:delText>202</w:delText>
        </w:r>
        <w:r w:rsidR="00291F23" w:rsidDel="00B32E51">
          <w:rPr>
            <w:rFonts w:ascii="Arial" w:hAnsi="Arial" w:cs="Arial"/>
            <w:szCs w:val="24"/>
          </w:rPr>
          <w:delText>2</w:delText>
        </w:r>
      </w:del>
      <w:ins w:id="23" w:author="Graham Schmidt" w:date="2024-10-11T08:24:00Z" w16du:dateUtc="2024-10-11T15:24:00Z">
        <w:r w:rsidR="00B32E51" w:rsidRPr="008B0B5C">
          <w:rPr>
            <w:rFonts w:ascii="Arial" w:hAnsi="Arial" w:cs="Arial"/>
            <w:szCs w:val="24"/>
          </w:rPr>
          <w:t>202</w:t>
        </w:r>
        <w:r w:rsidR="00B32E51">
          <w:rPr>
            <w:rFonts w:ascii="Arial" w:hAnsi="Arial" w:cs="Arial"/>
            <w:szCs w:val="24"/>
          </w:rPr>
          <w:t>3</w:t>
        </w:r>
      </w:ins>
      <w:r w:rsidRPr="008B0B5C">
        <w:rPr>
          <w:rFonts w:ascii="Arial" w:hAnsi="Arial" w:cs="Arial"/>
          <w:szCs w:val="24"/>
        </w:rPr>
        <w:t xml:space="preserve">:  </w:t>
      </w:r>
      <w:del w:id="24" w:author="Graham Schmidt" w:date="2024-10-11T08:24:00Z" w16du:dateUtc="2024-10-11T15:24:00Z">
        <w:r w:rsidR="00291F23" w:rsidRPr="008B0B5C" w:rsidDel="00B32E51">
          <w:rPr>
            <w:rFonts w:ascii="Arial" w:hAnsi="Arial" w:cs="Arial"/>
            <w:szCs w:val="24"/>
          </w:rPr>
          <w:delText>296.808</w:delText>
        </w:r>
      </w:del>
      <w:ins w:id="25" w:author="Graham Schmidt" w:date="2024-10-11T08:24:00Z" w16du:dateUtc="2024-10-11T15:24:00Z">
        <w:r w:rsidR="00B32E51">
          <w:rPr>
            <w:rFonts w:ascii="Arial" w:hAnsi="Arial" w:cs="Arial"/>
            <w:szCs w:val="24"/>
          </w:rPr>
          <w:t>307.789</w:t>
        </w:r>
      </w:ins>
    </w:p>
    <w:p w14:paraId="46192BB1" w14:textId="77777777" w:rsidR="009454A5" w:rsidRPr="009454A5" w:rsidRDefault="009454A5" w:rsidP="009454A5">
      <w:pPr>
        <w:ind w:left="1440"/>
        <w:rPr>
          <w:rFonts w:ascii="Arial" w:hAnsi="Arial" w:cs="Arial"/>
          <w:szCs w:val="24"/>
        </w:rPr>
      </w:pPr>
    </w:p>
    <w:p w14:paraId="4EADFC71" w14:textId="73D7F827" w:rsidR="009454A5" w:rsidRPr="009454A5" w:rsidRDefault="009454A5" w:rsidP="009454A5">
      <w:pPr>
        <w:ind w:left="1440"/>
        <w:rPr>
          <w:rFonts w:ascii="Arial" w:hAnsi="Arial" w:cs="Arial"/>
          <w:szCs w:val="24"/>
        </w:rPr>
      </w:pPr>
      <w:r w:rsidRPr="009454A5">
        <w:rPr>
          <w:rFonts w:ascii="Arial" w:hAnsi="Arial" w:cs="Arial"/>
          <w:szCs w:val="24"/>
        </w:rPr>
        <w:t xml:space="preserve">The annual change, computed by dividing the </w:t>
      </w:r>
      <w:del w:id="26" w:author="Graham Schmidt" w:date="2024-10-11T08:24:00Z" w16du:dateUtc="2024-10-11T15:24:00Z">
        <w:r w:rsidR="000E0267" w:rsidRPr="009454A5" w:rsidDel="00B32E51">
          <w:rPr>
            <w:rFonts w:ascii="Arial" w:hAnsi="Arial" w:cs="Arial"/>
            <w:szCs w:val="24"/>
          </w:rPr>
          <w:delText>202</w:delText>
        </w:r>
        <w:r w:rsidR="00291F23" w:rsidDel="00B32E51">
          <w:rPr>
            <w:rFonts w:ascii="Arial" w:hAnsi="Arial" w:cs="Arial"/>
            <w:szCs w:val="24"/>
          </w:rPr>
          <w:delText>3</w:delText>
        </w:r>
        <w:r w:rsidR="000E0267" w:rsidRPr="009454A5" w:rsidDel="00B32E51">
          <w:rPr>
            <w:rFonts w:ascii="Arial" w:hAnsi="Arial" w:cs="Arial"/>
            <w:szCs w:val="24"/>
          </w:rPr>
          <w:delText xml:space="preserve"> </w:delText>
        </w:r>
      </w:del>
      <w:ins w:id="27" w:author="Graham Schmidt" w:date="2024-10-11T08:24:00Z" w16du:dateUtc="2024-10-11T15:24:00Z">
        <w:r w:rsidR="00B32E51" w:rsidRPr="009454A5">
          <w:rPr>
            <w:rFonts w:ascii="Arial" w:hAnsi="Arial" w:cs="Arial"/>
            <w:szCs w:val="24"/>
          </w:rPr>
          <w:t>202</w:t>
        </w:r>
        <w:r w:rsidR="00B32E51">
          <w:rPr>
            <w:rFonts w:ascii="Arial" w:hAnsi="Arial" w:cs="Arial"/>
            <w:szCs w:val="24"/>
          </w:rPr>
          <w:t>4</w:t>
        </w:r>
        <w:r w:rsidR="00B32E51" w:rsidRPr="009454A5">
          <w:rPr>
            <w:rFonts w:ascii="Arial" w:hAnsi="Arial" w:cs="Arial"/>
            <w:szCs w:val="24"/>
          </w:rPr>
          <w:t xml:space="preserve"> </w:t>
        </w:r>
      </w:ins>
      <w:r w:rsidRPr="009454A5">
        <w:rPr>
          <w:rFonts w:ascii="Arial" w:hAnsi="Arial" w:cs="Arial"/>
          <w:szCs w:val="24"/>
        </w:rPr>
        <w:t xml:space="preserve">Index by the </w:t>
      </w:r>
      <w:del w:id="28" w:author="Graham Schmidt" w:date="2024-10-11T08:24:00Z" w16du:dateUtc="2024-10-11T15:24:00Z">
        <w:r w:rsidR="000E0267" w:rsidRPr="009454A5" w:rsidDel="00B32E51">
          <w:rPr>
            <w:rFonts w:ascii="Arial" w:hAnsi="Arial" w:cs="Arial"/>
            <w:szCs w:val="24"/>
          </w:rPr>
          <w:delText>20</w:delText>
        </w:r>
        <w:r w:rsidR="000E0267" w:rsidDel="00B32E51">
          <w:rPr>
            <w:rFonts w:ascii="Arial" w:hAnsi="Arial" w:cs="Arial"/>
            <w:szCs w:val="24"/>
          </w:rPr>
          <w:delText>2</w:delText>
        </w:r>
        <w:r w:rsidR="00291F23" w:rsidDel="00B32E51">
          <w:rPr>
            <w:rFonts w:ascii="Arial" w:hAnsi="Arial" w:cs="Arial"/>
            <w:szCs w:val="24"/>
          </w:rPr>
          <w:delText>2</w:delText>
        </w:r>
        <w:r w:rsidR="000E0267" w:rsidRPr="009454A5" w:rsidDel="00B32E51">
          <w:rPr>
            <w:rFonts w:ascii="Arial" w:hAnsi="Arial" w:cs="Arial"/>
            <w:szCs w:val="24"/>
          </w:rPr>
          <w:delText xml:space="preserve"> </w:delText>
        </w:r>
      </w:del>
      <w:ins w:id="29" w:author="Graham Schmidt" w:date="2024-10-11T08:24:00Z" w16du:dateUtc="2024-10-11T15:24:00Z">
        <w:r w:rsidR="00B32E51" w:rsidRPr="009454A5">
          <w:rPr>
            <w:rFonts w:ascii="Arial" w:hAnsi="Arial" w:cs="Arial"/>
            <w:szCs w:val="24"/>
          </w:rPr>
          <w:t>20</w:t>
        </w:r>
        <w:r w:rsidR="00B32E51">
          <w:rPr>
            <w:rFonts w:ascii="Arial" w:hAnsi="Arial" w:cs="Arial"/>
            <w:szCs w:val="24"/>
          </w:rPr>
          <w:t>2</w:t>
        </w:r>
        <w:r w:rsidR="00B32E51">
          <w:rPr>
            <w:rFonts w:ascii="Arial" w:hAnsi="Arial" w:cs="Arial"/>
            <w:szCs w:val="24"/>
          </w:rPr>
          <w:t>3</w:t>
        </w:r>
        <w:r w:rsidR="00B32E51" w:rsidRPr="009454A5">
          <w:rPr>
            <w:rFonts w:ascii="Arial" w:hAnsi="Arial" w:cs="Arial"/>
            <w:szCs w:val="24"/>
          </w:rPr>
          <w:t xml:space="preserve"> </w:t>
        </w:r>
      </w:ins>
      <w:r w:rsidRPr="009454A5">
        <w:rPr>
          <w:rFonts w:ascii="Arial" w:hAnsi="Arial" w:cs="Arial"/>
          <w:szCs w:val="24"/>
        </w:rPr>
        <w:t>Index, rounded to the nearest thousandth is as follows:</w:t>
      </w:r>
    </w:p>
    <w:p w14:paraId="03BA5E69" w14:textId="1D158A56" w:rsidR="009454A5" w:rsidRPr="008B0B5C" w:rsidRDefault="00497505" w:rsidP="009454A5">
      <w:pPr>
        <w:numPr>
          <w:ilvl w:val="0"/>
          <w:numId w:val="2"/>
        </w:numPr>
        <w:rPr>
          <w:rFonts w:ascii="Arial" w:hAnsi="Arial" w:cs="Arial"/>
          <w:szCs w:val="24"/>
        </w:rPr>
      </w:pPr>
      <w:r>
        <w:rPr>
          <w:rFonts w:ascii="Arial" w:hAnsi="Arial" w:cs="Arial"/>
          <w:szCs w:val="24"/>
        </w:rPr>
        <w:t>3</w:t>
      </w:r>
      <w:del w:id="30" w:author="Graham Schmidt" w:date="2024-10-11T08:25:00Z" w16du:dateUtc="2024-10-11T15:25:00Z">
        <w:r w:rsidDel="00B32E51">
          <w:rPr>
            <w:rFonts w:ascii="Arial" w:hAnsi="Arial" w:cs="Arial"/>
            <w:szCs w:val="24"/>
          </w:rPr>
          <w:delText>07.789</w:delText>
        </w:r>
      </w:del>
      <w:ins w:id="31" w:author="Graham Schmidt" w:date="2024-10-11T08:25:00Z" w16du:dateUtc="2024-10-11T15:25:00Z">
        <w:r w:rsidR="00B32E51">
          <w:rPr>
            <w:rFonts w:ascii="Arial" w:hAnsi="Arial" w:cs="Arial"/>
            <w:szCs w:val="24"/>
          </w:rPr>
          <w:t>15.301</w:t>
        </w:r>
      </w:ins>
      <w:r w:rsidR="009F165E">
        <w:rPr>
          <w:rFonts w:ascii="Arial" w:hAnsi="Arial" w:cs="Arial"/>
          <w:szCs w:val="24"/>
        </w:rPr>
        <w:t xml:space="preserve"> </w:t>
      </w:r>
      <w:r w:rsidR="009454A5" w:rsidRPr="008B0B5C">
        <w:rPr>
          <w:rFonts w:ascii="Arial" w:hAnsi="Arial" w:cs="Arial"/>
          <w:szCs w:val="24"/>
        </w:rPr>
        <w:t xml:space="preserve">÷ </w:t>
      </w:r>
      <w:del w:id="32" w:author="Graham Schmidt" w:date="2024-10-11T08:24:00Z" w16du:dateUtc="2024-10-11T15:24:00Z">
        <w:r w:rsidR="00291F23" w:rsidRPr="008B0B5C" w:rsidDel="00B32E51">
          <w:rPr>
            <w:rFonts w:ascii="Arial" w:hAnsi="Arial" w:cs="Arial"/>
            <w:szCs w:val="24"/>
          </w:rPr>
          <w:delText>296</w:delText>
        </w:r>
      </w:del>
      <w:ins w:id="33" w:author="Graham Schmidt" w:date="2024-10-11T08:24:00Z" w16du:dateUtc="2024-10-11T15:24:00Z">
        <w:r w:rsidR="00B32E51">
          <w:rPr>
            <w:rFonts w:ascii="Arial" w:hAnsi="Arial" w:cs="Arial"/>
            <w:szCs w:val="24"/>
          </w:rPr>
          <w:t>307</w:t>
        </w:r>
      </w:ins>
      <w:r w:rsidR="00291F23" w:rsidRPr="008B0B5C">
        <w:rPr>
          <w:rFonts w:ascii="Arial" w:hAnsi="Arial" w:cs="Arial"/>
          <w:szCs w:val="24"/>
        </w:rPr>
        <w:t>.</w:t>
      </w:r>
      <w:del w:id="34" w:author="Graham Schmidt" w:date="2024-10-11T08:24:00Z" w16du:dateUtc="2024-10-11T15:24:00Z">
        <w:r w:rsidR="00291F23" w:rsidRPr="008B0B5C" w:rsidDel="00B32E51">
          <w:rPr>
            <w:rFonts w:ascii="Arial" w:hAnsi="Arial" w:cs="Arial"/>
            <w:szCs w:val="24"/>
          </w:rPr>
          <w:delText>808</w:delText>
        </w:r>
        <w:r w:rsidR="000E0267" w:rsidRPr="008B0B5C" w:rsidDel="00B32E51">
          <w:rPr>
            <w:rFonts w:ascii="Arial" w:hAnsi="Arial" w:cs="Arial"/>
            <w:szCs w:val="24"/>
          </w:rPr>
          <w:delText xml:space="preserve"> </w:delText>
        </w:r>
      </w:del>
      <w:ins w:id="35" w:author="Graham Schmidt" w:date="2024-10-11T08:24:00Z" w16du:dateUtc="2024-10-11T15:24:00Z">
        <w:r w:rsidR="00B32E51">
          <w:rPr>
            <w:rFonts w:ascii="Arial" w:hAnsi="Arial" w:cs="Arial"/>
            <w:szCs w:val="24"/>
          </w:rPr>
          <w:t>789</w:t>
        </w:r>
        <w:r w:rsidR="00B32E51" w:rsidRPr="008B0B5C">
          <w:rPr>
            <w:rFonts w:ascii="Arial" w:hAnsi="Arial" w:cs="Arial"/>
            <w:szCs w:val="24"/>
          </w:rPr>
          <w:t xml:space="preserve"> </w:t>
        </w:r>
      </w:ins>
      <w:r w:rsidR="009454A5" w:rsidRPr="008B0B5C">
        <w:rPr>
          <w:rFonts w:ascii="Arial" w:hAnsi="Arial" w:cs="Arial"/>
          <w:szCs w:val="24"/>
        </w:rPr>
        <w:t>= 1.</w:t>
      </w:r>
      <w:del w:id="36" w:author="Graham Schmidt" w:date="2024-10-11T08:25:00Z" w16du:dateUtc="2024-10-11T15:25:00Z">
        <w:r w:rsidR="000E0267" w:rsidRPr="008B0B5C" w:rsidDel="00B32E51">
          <w:rPr>
            <w:rFonts w:ascii="Arial" w:hAnsi="Arial" w:cs="Arial"/>
            <w:szCs w:val="24"/>
          </w:rPr>
          <w:delText>0</w:delText>
        </w:r>
        <w:r w:rsidDel="00B32E51">
          <w:rPr>
            <w:rFonts w:ascii="Arial" w:hAnsi="Arial" w:cs="Arial"/>
            <w:szCs w:val="24"/>
          </w:rPr>
          <w:delText>37</w:delText>
        </w:r>
      </w:del>
      <w:ins w:id="37" w:author="Graham Schmidt" w:date="2024-10-11T08:25:00Z" w16du:dateUtc="2024-10-11T15:25:00Z">
        <w:r w:rsidR="00B32E51" w:rsidRPr="008B0B5C">
          <w:rPr>
            <w:rFonts w:ascii="Arial" w:hAnsi="Arial" w:cs="Arial"/>
            <w:szCs w:val="24"/>
          </w:rPr>
          <w:t>0</w:t>
        </w:r>
        <w:r w:rsidR="00B32E51">
          <w:rPr>
            <w:rFonts w:ascii="Arial" w:hAnsi="Arial" w:cs="Arial"/>
            <w:szCs w:val="24"/>
          </w:rPr>
          <w:t>24</w:t>
        </w:r>
      </w:ins>
    </w:p>
    <w:p w14:paraId="1FC49014" w14:textId="77777777" w:rsidR="009454A5" w:rsidRPr="009454A5" w:rsidRDefault="009454A5" w:rsidP="009454A5">
      <w:pPr>
        <w:ind w:left="1440"/>
        <w:rPr>
          <w:rFonts w:ascii="Arial" w:hAnsi="Arial" w:cs="Arial"/>
          <w:szCs w:val="24"/>
        </w:rPr>
      </w:pPr>
    </w:p>
    <w:p w14:paraId="52D81001" w14:textId="1E7BB3B3" w:rsidR="009454A5" w:rsidRPr="009454A5" w:rsidRDefault="009454A5" w:rsidP="009454A5">
      <w:pPr>
        <w:ind w:left="1440"/>
        <w:rPr>
          <w:rFonts w:ascii="Arial" w:hAnsi="Arial" w:cs="Arial"/>
          <w:szCs w:val="24"/>
        </w:rPr>
      </w:pPr>
      <w:r w:rsidRPr="009454A5">
        <w:rPr>
          <w:rFonts w:ascii="Arial" w:hAnsi="Arial" w:cs="Arial"/>
          <w:szCs w:val="24"/>
        </w:rPr>
        <w:t xml:space="preserve">Applying this annual adjustment to the </w:t>
      </w:r>
      <w:del w:id="38" w:author="Graham Schmidt" w:date="2024-10-11T08:26:00Z" w16du:dateUtc="2024-10-11T15:26:00Z">
        <w:r w:rsidRPr="009454A5" w:rsidDel="00B32E51">
          <w:rPr>
            <w:rFonts w:ascii="Arial" w:hAnsi="Arial" w:cs="Arial"/>
            <w:szCs w:val="24"/>
          </w:rPr>
          <w:delText>202</w:delText>
        </w:r>
        <w:r w:rsidR="00291F23" w:rsidDel="00B32E51">
          <w:rPr>
            <w:rFonts w:ascii="Arial" w:hAnsi="Arial" w:cs="Arial"/>
            <w:szCs w:val="24"/>
          </w:rPr>
          <w:delText>3</w:delText>
        </w:r>
        <w:r w:rsidRPr="009454A5" w:rsidDel="00B32E51">
          <w:rPr>
            <w:rFonts w:ascii="Arial" w:hAnsi="Arial" w:cs="Arial"/>
            <w:szCs w:val="24"/>
          </w:rPr>
          <w:delText xml:space="preserve"> </w:delText>
        </w:r>
      </w:del>
      <w:ins w:id="39" w:author="Graham Schmidt" w:date="2024-10-11T08:26:00Z" w16du:dateUtc="2024-10-11T15:26:00Z">
        <w:r w:rsidR="00B32E51" w:rsidRPr="009454A5">
          <w:rPr>
            <w:rFonts w:ascii="Arial" w:hAnsi="Arial" w:cs="Arial"/>
            <w:szCs w:val="24"/>
          </w:rPr>
          <w:t>202</w:t>
        </w:r>
        <w:r w:rsidR="00B32E51">
          <w:rPr>
            <w:rFonts w:ascii="Arial" w:hAnsi="Arial" w:cs="Arial"/>
            <w:szCs w:val="24"/>
          </w:rPr>
          <w:t>4</w:t>
        </w:r>
        <w:r w:rsidR="00B32E51" w:rsidRPr="009454A5">
          <w:rPr>
            <w:rFonts w:ascii="Arial" w:hAnsi="Arial" w:cs="Arial"/>
            <w:szCs w:val="24"/>
          </w:rPr>
          <w:t xml:space="preserve"> </w:t>
        </w:r>
      </w:ins>
      <w:r w:rsidRPr="009454A5">
        <w:rPr>
          <w:rFonts w:ascii="Arial" w:hAnsi="Arial" w:cs="Arial"/>
          <w:szCs w:val="24"/>
        </w:rPr>
        <w:t xml:space="preserve">limits </w:t>
      </w:r>
      <w:proofErr w:type="gramStart"/>
      <w:r w:rsidRPr="009454A5">
        <w:rPr>
          <w:rFonts w:ascii="Arial" w:hAnsi="Arial" w:cs="Arial"/>
          <w:szCs w:val="24"/>
        </w:rPr>
        <w:t>yields</w:t>
      </w:r>
      <w:proofErr w:type="gramEnd"/>
      <w:r w:rsidRPr="009454A5">
        <w:rPr>
          <w:rFonts w:ascii="Arial" w:hAnsi="Arial" w:cs="Arial"/>
          <w:szCs w:val="24"/>
        </w:rPr>
        <w:t xml:space="preserve"> the following limits for calendar year </w:t>
      </w:r>
      <w:del w:id="40" w:author="Graham Schmidt" w:date="2024-10-11T08:26:00Z" w16du:dateUtc="2024-10-11T15:26:00Z">
        <w:r w:rsidRPr="009454A5" w:rsidDel="00B32E51">
          <w:rPr>
            <w:rFonts w:ascii="Arial" w:hAnsi="Arial" w:cs="Arial"/>
            <w:szCs w:val="24"/>
          </w:rPr>
          <w:delText>202</w:delText>
        </w:r>
        <w:r w:rsidR="00291F23" w:rsidDel="00B32E51">
          <w:rPr>
            <w:rFonts w:ascii="Arial" w:hAnsi="Arial" w:cs="Arial"/>
            <w:szCs w:val="24"/>
          </w:rPr>
          <w:delText>4</w:delText>
        </w:r>
      </w:del>
      <w:ins w:id="41" w:author="Graham Schmidt" w:date="2024-10-11T08:26:00Z" w16du:dateUtc="2024-10-11T15:26:00Z">
        <w:r w:rsidR="00B32E51" w:rsidRPr="009454A5">
          <w:rPr>
            <w:rFonts w:ascii="Arial" w:hAnsi="Arial" w:cs="Arial"/>
            <w:szCs w:val="24"/>
          </w:rPr>
          <w:t>202</w:t>
        </w:r>
        <w:r w:rsidR="00B32E51">
          <w:rPr>
            <w:rFonts w:ascii="Arial" w:hAnsi="Arial" w:cs="Arial"/>
            <w:szCs w:val="24"/>
          </w:rPr>
          <w:t>5</w:t>
        </w:r>
      </w:ins>
      <w:r w:rsidRPr="009454A5">
        <w:rPr>
          <w:rFonts w:ascii="Arial" w:hAnsi="Arial" w:cs="Arial"/>
          <w:szCs w:val="24"/>
        </w:rPr>
        <w:t>:</w:t>
      </w:r>
    </w:p>
    <w:p w14:paraId="45EACDCE" w14:textId="77777777" w:rsidR="009454A5" w:rsidRPr="009454A5" w:rsidRDefault="009454A5" w:rsidP="009454A5">
      <w:pPr>
        <w:ind w:left="1440"/>
        <w:rPr>
          <w:rFonts w:ascii="Arial" w:hAnsi="Arial" w:cs="Arial"/>
          <w:szCs w:val="24"/>
        </w:rPr>
      </w:pPr>
    </w:p>
    <w:p w14:paraId="5BE630B3" w14:textId="596B1C32" w:rsidR="009454A5" w:rsidRPr="009454A5" w:rsidRDefault="009454A5" w:rsidP="009454A5">
      <w:pPr>
        <w:numPr>
          <w:ilvl w:val="0"/>
          <w:numId w:val="2"/>
        </w:numPr>
        <w:rPr>
          <w:rFonts w:ascii="Arial" w:hAnsi="Arial" w:cs="Arial"/>
          <w:szCs w:val="24"/>
        </w:rPr>
      </w:pPr>
      <w:r w:rsidRPr="009454A5">
        <w:rPr>
          <w:rFonts w:ascii="Arial" w:hAnsi="Arial" w:cs="Arial"/>
          <w:szCs w:val="24"/>
        </w:rPr>
        <w:t>$</w:t>
      </w:r>
      <w:del w:id="42" w:author="Graham Schmidt" w:date="2024-10-11T08:26:00Z" w16du:dateUtc="2024-10-11T15:26:00Z">
        <w:r w:rsidR="00291F23" w:rsidRPr="009454A5" w:rsidDel="00B32E51">
          <w:rPr>
            <w:rFonts w:ascii="Arial" w:hAnsi="Arial" w:cs="Arial"/>
            <w:szCs w:val="24"/>
          </w:rPr>
          <w:delText>1</w:delText>
        </w:r>
        <w:r w:rsidR="00291F23" w:rsidDel="00B32E51">
          <w:rPr>
            <w:rFonts w:ascii="Arial" w:hAnsi="Arial" w:cs="Arial"/>
            <w:szCs w:val="24"/>
          </w:rPr>
          <w:delText>46</w:delText>
        </w:r>
      </w:del>
      <w:ins w:id="43" w:author="Graham Schmidt" w:date="2024-10-11T08:26:00Z" w16du:dateUtc="2024-10-11T15:26:00Z">
        <w:r w:rsidR="00B32E51" w:rsidRPr="009454A5">
          <w:rPr>
            <w:rFonts w:ascii="Arial" w:hAnsi="Arial" w:cs="Arial"/>
            <w:szCs w:val="24"/>
          </w:rPr>
          <w:t>1</w:t>
        </w:r>
        <w:r w:rsidR="00B32E51">
          <w:rPr>
            <w:rFonts w:ascii="Arial" w:hAnsi="Arial" w:cs="Arial"/>
            <w:szCs w:val="24"/>
          </w:rPr>
          <w:t>51</w:t>
        </w:r>
      </w:ins>
      <w:r w:rsidR="00291F23" w:rsidRPr="009454A5">
        <w:rPr>
          <w:rFonts w:ascii="Arial" w:hAnsi="Arial" w:cs="Arial"/>
          <w:szCs w:val="24"/>
        </w:rPr>
        <w:t>,</w:t>
      </w:r>
      <w:del w:id="44" w:author="Graham Schmidt" w:date="2024-10-11T08:26:00Z" w16du:dateUtc="2024-10-11T15:26:00Z">
        <w:r w:rsidR="00291F23" w:rsidDel="00B32E51">
          <w:rPr>
            <w:rFonts w:ascii="Arial" w:hAnsi="Arial" w:cs="Arial"/>
            <w:szCs w:val="24"/>
          </w:rPr>
          <w:delText>042</w:delText>
        </w:r>
        <w:r w:rsidR="000E0267" w:rsidRPr="009454A5" w:rsidDel="00B32E51">
          <w:rPr>
            <w:rFonts w:ascii="Arial" w:hAnsi="Arial" w:cs="Arial"/>
            <w:szCs w:val="24"/>
          </w:rPr>
          <w:delText xml:space="preserve"> </w:delText>
        </w:r>
      </w:del>
      <w:ins w:id="45" w:author="Graham Schmidt" w:date="2024-10-11T08:26:00Z" w16du:dateUtc="2024-10-11T15:26:00Z">
        <w:r w:rsidR="00B32E51">
          <w:rPr>
            <w:rFonts w:ascii="Arial" w:hAnsi="Arial" w:cs="Arial"/>
            <w:szCs w:val="24"/>
          </w:rPr>
          <w:t>446</w:t>
        </w:r>
        <w:r w:rsidR="00B32E51" w:rsidRPr="009454A5">
          <w:rPr>
            <w:rFonts w:ascii="Arial" w:hAnsi="Arial" w:cs="Arial"/>
            <w:szCs w:val="24"/>
          </w:rPr>
          <w:t xml:space="preserve"> </w:t>
        </w:r>
      </w:ins>
      <w:r w:rsidRPr="009454A5">
        <w:rPr>
          <w:rFonts w:ascii="Arial" w:hAnsi="Arial" w:cs="Arial"/>
          <w:szCs w:val="24"/>
        </w:rPr>
        <w:t>x 1.</w:t>
      </w:r>
      <w:del w:id="46" w:author="Graham Schmidt" w:date="2024-10-11T08:26:00Z" w16du:dateUtc="2024-10-11T15:26:00Z">
        <w:r w:rsidR="000E0267" w:rsidRPr="009454A5" w:rsidDel="00B32E51">
          <w:rPr>
            <w:rFonts w:ascii="Arial" w:hAnsi="Arial" w:cs="Arial"/>
            <w:szCs w:val="24"/>
          </w:rPr>
          <w:delText>0</w:delText>
        </w:r>
        <w:r w:rsidR="00497505" w:rsidDel="00B32E51">
          <w:rPr>
            <w:rFonts w:ascii="Arial" w:hAnsi="Arial" w:cs="Arial"/>
            <w:szCs w:val="24"/>
          </w:rPr>
          <w:delText>37</w:delText>
        </w:r>
        <w:r w:rsidR="000E0267" w:rsidRPr="009454A5" w:rsidDel="00B32E51">
          <w:rPr>
            <w:rFonts w:ascii="Arial" w:hAnsi="Arial" w:cs="Arial"/>
            <w:szCs w:val="24"/>
          </w:rPr>
          <w:delText xml:space="preserve"> </w:delText>
        </w:r>
      </w:del>
      <w:ins w:id="47" w:author="Graham Schmidt" w:date="2024-10-11T08:26:00Z" w16du:dateUtc="2024-10-11T15:26:00Z">
        <w:r w:rsidR="00B32E51" w:rsidRPr="009454A5">
          <w:rPr>
            <w:rFonts w:ascii="Arial" w:hAnsi="Arial" w:cs="Arial"/>
            <w:szCs w:val="24"/>
          </w:rPr>
          <w:t>0</w:t>
        </w:r>
        <w:r w:rsidR="00B32E51">
          <w:rPr>
            <w:rFonts w:ascii="Arial" w:hAnsi="Arial" w:cs="Arial"/>
            <w:szCs w:val="24"/>
          </w:rPr>
          <w:t>24</w:t>
        </w:r>
        <w:r w:rsidR="00B32E51" w:rsidRPr="009454A5">
          <w:rPr>
            <w:rFonts w:ascii="Arial" w:hAnsi="Arial" w:cs="Arial"/>
            <w:szCs w:val="24"/>
          </w:rPr>
          <w:t xml:space="preserve"> </w:t>
        </w:r>
      </w:ins>
      <w:r w:rsidRPr="009454A5">
        <w:rPr>
          <w:rFonts w:ascii="Arial" w:hAnsi="Arial" w:cs="Arial"/>
          <w:szCs w:val="24"/>
        </w:rPr>
        <w:t>= $</w:t>
      </w:r>
      <w:del w:id="48" w:author="Graham Schmidt" w:date="2024-10-11T08:27:00Z" w16du:dateUtc="2024-10-11T15:27:00Z">
        <w:r w:rsidR="00497505" w:rsidDel="00B32E51">
          <w:rPr>
            <w:rFonts w:ascii="Arial" w:hAnsi="Arial" w:cs="Arial"/>
            <w:szCs w:val="24"/>
          </w:rPr>
          <w:delText>151</w:delText>
        </w:r>
      </w:del>
      <w:ins w:id="49" w:author="Graham Schmidt" w:date="2024-10-11T08:27:00Z" w16du:dateUtc="2024-10-11T15:27:00Z">
        <w:r w:rsidR="00B32E51">
          <w:rPr>
            <w:rFonts w:ascii="Arial" w:hAnsi="Arial" w:cs="Arial"/>
            <w:szCs w:val="24"/>
          </w:rPr>
          <w:t>15</w:t>
        </w:r>
        <w:r w:rsidR="00B32E51">
          <w:rPr>
            <w:rFonts w:ascii="Arial" w:hAnsi="Arial" w:cs="Arial"/>
            <w:szCs w:val="24"/>
          </w:rPr>
          <w:t>5</w:t>
        </w:r>
      </w:ins>
      <w:r w:rsidR="00497505">
        <w:rPr>
          <w:rFonts w:ascii="Arial" w:hAnsi="Arial" w:cs="Arial"/>
          <w:szCs w:val="24"/>
        </w:rPr>
        <w:t>,</w:t>
      </w:r>
      <w:del w:id="50" w:author="Graham Schmidt" w:date="2024-10-11T08:27:00Z" w16du:dateUtc="2024-10-11T15:27:00Z">
        <w:r w:rsidR="00497505" w:rsidDel="00B32E51">
          <w:rPr>
            <w:rFonts w:ascii="Arial" w:hAnsi="Arial" w:cs="Arial"/>
            <w:szCs w:val="24"/>
          </w:rPr>
          <w:delText>446</w:delText>
        </w:r>
        <w:r w:rsidR="000E0267" w:rsidRPr="009454A5" w:rsidDel="00B32E51">
          <w:rPr>
            <w:rFonts w:ascii="Arial" w:hAnsi="Arial" w:cs="Arial"/>
            <w:szCs w:val="24"/>
          </w:rPr>
          <w:delText xml:space="preserve"> </w:delText>
        </w:r>
      </w:del>
      <w:ins w:id="51" w:author="Graham Schmidt" w:date="2024-10-11T08:27:00Z" w16du:dateUtc="2024-10-11T15:27:00Z">
        <w:r w:rsidR="00B32E51">
          <w:rPr>
            <w:rFonts w:ascii="Arial" w:hAnsi="Arial" w:cs="Arial"/>
            <w:szCs w:val="24"/>
          </w:rPr>
          <w:t>081</w:t>
        </w:r>
        <w:r w:rsidR="00B32E51" w:rsidRPr="009454A5">
          <w:rPr>
            <w:rFonts w:ascii="Arial" w:hAnsi="Arial" w:cs="Arial"/>
            <w:szCs w:val="24"/>
          </w:rPr>
          <w:t xml:space="preserve"> </w:t>
        </w:r>
      </w:ins>
      <w:r w:rsidRPr="009454A5">
        <w:rPr>
          <w:rFonts w:ascii="Arial" w:hAnsi="Arial" w:cs="Arial"/>
          <w:szCs w:val="24"/>
        </w:rPr>
        <w:t>(included in federal system)</w:t>
      </w:r>
    </w:p>
    <w:p w14:paraId="28E72D34" w14:textId="57837D4F" w:rsidR="009454A5" w:rsidRPr="009454A5" w:rsidRDefault="009454A5" w:rsidP="009454A5">
      <w:pPr>
        <w:numPr>
          <w:ilvl w:val="0"/>
          <w:numId w:val="2"/>
        </w:numPr>
        <w:rPr>
          <w:rFonts w:ascii="Arial" w:hAnsi="Arial" w:cs="Arial"/>
          <w:szCs w:val="24"/>
        </w:rPr>
      </w:pPr>
      <w:r w:rsidRPr="009454A5">
        <w:rPr>
          <w:rFonts w:ascii="Arial" w:hAnsi="Arial" w:cs="Arial"/>
          <w:szCs w:val="24"/>
        </w:rPr>
        <w:t>$</w:t>
      </w:r>
      <w:del w:id="52" w:author="Graham Schmidt" w:date="2024-10-11T08:26:00Z" w16du:dateUtc="2024-10-11T15:26:00Z">
        <w:r w:rsidR="00291F23" w:rsidRPr="009454A5" w:rsidDel="00B32E51">
          <w:rPr>
            <w:rFonts w:ascii="Arial" w:hAnsi="Arial" w:cs="Arial"/>
            <w:szCs w:val="24"/>
          </w:rPr>
          <w:delText>1</w:delText>
        </w:r>
        <w:r w:rsidR="00291F23" w:rsidDel="00B32E51">
          <w:rPr>
            <w:rFonts w:ascii="Arial" w:hAnsi="Arial" w:cs="Arial"/>
            <w:szCs w:val="24"/>
          </w:rPr>
          <w:delText>75</w:delText>
        </w:r>
      </w:del>
      <w:ins w:id="53" w:author="Graham Schmidt" w:date="2024-10-11T08:26:00Z" w16du:dateUtc="2024-10-11T15:26:00Z">
        <w:r w:rsidR="00B32E51" w:rsidRPr="009454A5">
          <w:rPr>
            <w:rFonts w:ascii="Arial" w:hAnsi="Arial" w:cs="Arial"/>
            <w:szCs w:val="24"/>
          </w:rPr>
          <w:t>1</w:t>
        </w:r>
        <w:r w:rsidR="00B32E51">
          <w:rPr>
            <w:rFonts w:ascii="Arial" w:hAnsi="Arial" w:cs="Arial"/>
            <w:szCs w:val="24"/>
          </w:rPr>
          <w:t>81</w:t>
        </w:r>
      </w:ins>
      <w:r w:rsidR="00291F23" w:rsidRPr="009454A5">
        <w:rPr>
          <w:rFonts w:ascii="Arial" w:hAnsi="Arial" w:cs="Arial"/>
          <w:szCs w:val="24"/>
        </w:rPr>
        <w:t>,</w:t>
      </w:r>
      <w:del w:id="54" w:author="Graham Schmidt" w:date="2024-10-11T08:26:00Z" w16du:dateUtc="2024-10-11T15:26:00Z">
        <w:r w:rsidR="00291F23" w:rsidDel="00B32E51">
          <w:rPr>
            <w:rFonts w:ascii="Arial" w:hAnsi="Arial" w:cs="Arial"/>
            <w:szCs w:val="24"/>
          </w:rPr>
          <w:delText>250</w:delText>
        </w:r>
        <w:r w:rsidR="000E0267" w:rsidRPr="009454A5" w:rsidDel="00B32E51">
          <w:rPr>
            <w:rFonts w:ascii="Arial" w:hAnsi="Arial" w:cs="Arial"/>
            <w:szCs w:val="24"/>
          </w:rPr>
          <w:delText xml:space="preserve"> </w:delText>
        </w:r>
      </w:del>
      <w:ins w:id="55" w:author="Graham Schmidt" w:date="2024-10-11T08:26:00Z" w16du:dateUtc="2024-10-11T15:26:00Z">
        <w:r w:rsidR="00B32E51">
          <w:rPr>
            <w:rFonts w:ascii="Arial" w:hAnsi="Arial" w:cs="Arial"/>
            <w:szCs w:val="24"/>
          </w:rPr>
          <w:t>734</w:t>
        </w:r>
        <w:r w:rsidR="00B32E51" w:rsidRPr="009454A5">
          <w:rPr>
            <w:rFonts w:ascii="Arial" w:hAnsi="Arial" w:cs="Arial"/>
            <w:szCs w:val="24"/>
          </w:rPr>
          <w:t xml:space="preserve"> </w:t>
        </w:r>
      </w:ins>
      <w:r w:rsidRPr="009454A5">
        <w:rPr>
          <w:rFonts w:ascii="Arial" w:hAnsi="Arial" w:cs="Arial"/>
          <w:szCs w:val="24"/>
        </w:rPr>
        <w:t>x 1.</w:t>
      </w:r>
      <w:del w:id="56" w:author="Graham Schmidt" w:date="2024-10-11T08:26:00Z" w16du:dateUtc="2024-10-11T15:26:00Z">
        <w:r w:rsidR="000E0267" w:rsidRPr="009454A5" w:rsidDel="00B32E51">
          <w:rPr>
            <w:rFonts w:ascii="Arial" w:hAnsi="Arial" w:cs="Arial"/>
            <w:szCs w:val="24"/>
          </w:rPr>
          <w:delText>0</w:delText>
        </w:r>
        <w:r w:rsidR="00497505" w:rsidDel="00B32E51">
          <w:rPr>
            <w:rFonts w:ascii="Arial" w:hAnsi="Arial" w:cs="Arial"/>
            <w:szCs w:val="24"/>
          </w:rPr>
          <w:delText>37</w:delText>
        </w:r>
        <w:r w:rsidR="000E0267" w:rsidRPr="009454A5" w:rsidDel="00B32E51">
          <w:rPr>
            <w:rFonts w:ascii="Arial" w:hAnsi="Arial" w:cs="Arial"/>
            <w:szCs w:val="24"/>
          </w:rPr>
          <w:delText xml:space="preserve"> </w:delText>
        </w:r>
      </w:del>
      <w:ins w:id="57" w:author="Graham Schmidt" w:date="2024-10-11T08:26:00Z" w16du:dateUtc="2024-10-11T15:26:00Z">
        <w:r w:rsidR="00B32E51" w:rsidRPr="009454A5">
          <w:rPr>
            <w:rFonts w:ascii="Arial" w:hAnsi="Arial" w:cs="Arial"/>
            <w:szCs w:val="24"/>
          </w:rPr>
          <w:t>0</w:t>
        </w:r>
        <w:r w:rsidR="00B32E51">
          <w:rPr>
            <w:rFonts w:ascii="Arial" w:hAnsi="Arial" w:cs="Arial"/>
            <w:szCs w:val="24"/>
          </w:rPr>
          <w:t>24</w:t>
        </w:r>
        <w:r w:rsidR="00B32E51" w:rsidRPr="009454A5">
          <w:rPr>
            <w:rFonts w:ascii="Arial" w:hAnsi="Arial" w:cs="Arial"/>
            <w:szCs w:val="24"/>
          </w:rPr>
          <w:t xml:space="preserve"> </w:t>
        </w:r>
      </w:ins>
      <w:r w:rsidRPr="009454A5">
        <w:rPr>
          <w:rFonts w:ascii="Arial" w:hAnsi="Arial" w:cs="Arial"/>
          <w:szCs w:val="24"/>
        </w:rPr>
        <w:t>= $</w:t>
      </w:r>
      <w:del w:id="58" w:author="Graham Schmidt" w:date="2024-10-11T08:27:00Z" w16du:dateUtc="2024-10-11T15:27:00Z">
        <w:r w:rsidR="00497505" w:rsidDel="00B32E51">
          <w:rPr>
            <w:rFonts w:ascii="Arial" w:hAnsi="Arial" w:cs="Arial"/>
            <w:szCs w:val="24"/>
          </w:rPr>
          <w:delText>181</w:delText>
        </w:r>
      </w:del>
      <w:ins w:id="59" w:author="Graham Schmidt" w:date="2024-10-11T08:27:00Z" w16du:dateUtc="2024-10-11T15:27:00Z">
        <w:r w:rsidR="00B32E51">
          <w:rPr>
            <w:rFonts w:ascii="Arial" w:hAnsi="Arial" w:cs="Arial"/>
            <w:szCs w:val="24"/>
          </w:rPr>
          <w:t>1</w:t>
        </w:r>
        <w:r w:rsidR="00B32E51">
          <w:rPr>
            <w:rFonts w:ascii="Arial" w:hAnsi="Arial" w:cs="Arial"/>
            <w:szCs w:val="24"/>
          </w:rPr>
          <w:t>86</w:t>
        </w:r>
      </w:ins>
      <w:r w:rsidR="00497505">
        <w:rPr>
          <w:rFonts w:ascii="Arial" w:hAnsi="Arial" w:cs="Arial"/>
          <w:szCs w:val="24"/>
        </w:rPr>
        <w:t>,</w:t>
      </w:r>
      <w:del w:id="60" w:author="Graham Schmidt" w:date="2024-10-11T08:27:00Z" w16du:dateUtc="2024-10-11T15:27:00Z">
        <w:r w:rsidR="00497505" w:rsidDel="00B32E51">
          <w:rPr>
            <w:rFonts w:ascii="Arial" w:hAnsi="Arial" w:cs="Arial"/>
            <w:szCs w:val="24"/>
          </w:rPr>
          <w:delText>734</w:delText>
        </w:r>
        <w:r w:rsidR="000E0267" w:rsidRPr="009454A5" w:rsidDel="00B32E51">
          <w:rPr>
            <w:rFonts w:ascii="Arial" w:hAnsi="Arial" w:cs="Arial"/>
            <w:szCs w:val="24"/>
          </w:rPr>
          <w:delText xml:space="preserve"> </w:delText>
        </w:r>
      </w:del>
      <w:ins w:id="61" w:author="Graham Schmidt" w:date="2024-10-11T08:27:00Z" w16du:dateUtc="2024-10-11T15:27:00Z">
        <w:r w:rsidR="00B32E51">
          <w:rPr>
            <w:rFonts w:ascii="Arial" w:hAnsi="Arial" w:cs="Arial"/>
            <w:szCs w:val="24"/>
          </w:rPr>
          <w:t>096</w:t>
        </w:r>
        <w:r w:rsidR="00B32E51" w:rsidRPr="009454A5">
          <w:rPr>
            <w:rFonts w:ascii="Arial" w:hAnsi="Arial" w:cs="Arial"/>
            <w:szCs w:val="24"/>
          </w:rPr>
          <w:t xml:space="preserve"> </w:t>
        </w:r>
      </w:ins>
      <w:r w:rsidRPr="009454A5">
        <w:rPr>
          <w:rFonts w:ascii="Arial" w:hAnsi="Arial" w:cs="Arial"/>
          <w:szCs w:val="24"/>
        </w:rPr>
        <w:t>(not included in federal system)</w:t>
      </w:r>
    </w:p>
    <w:p w14:paraId="47BDE621" w14:textId="77777777" w:rsidR="009454A5" w:rsidRPr="009454A5" w:rsidRDefault="009454A5" w:rsidP="009454A5">
      <w:pPr>
        <w:ind w:left="1440"/>
        <w:rPr>
          <w:rFonts w:ascii="Arial" w:hAnsi="Arial" w:cs="Arial"/>
          <w:szCs w:val="24"/>
        </w:rPr>
      </w:pPr>
    </w:p>
    <w:p w14:paraId="5B324957" w14:textId="77777777" w:rsidR="009454A5" w:rsidRPr="009454A5" w:rsidRDefault="009454A5" w:rsidP="009454A5">
      <w:pPr>
        <w:ind w:left="1440"/>
        <w:rPr>
          <w:rFonts w:ascii="Arial" w:hAnsi="Arial" w:cs="Arial"/>
          <w:szCs w:val="24"/>
        </w:rPr>
      </w:pPr>
      <w:r w:rsidRPr="009454A5">
        <w:rPr>
          <w:rFonts w:ascii="Arial" w:hAnsi="Arial" w:cs="Arial"/>
          <w:szCs w:val="24"/>
        </w:rPr>
        <w:t xml:space="preserve">The indexation of the maximum compensation to be used by CalSTRS using the February CPI-U, based on AB 1381 passed by the legislature in 2013, is not addressed in this letter. </w:t>
      </w:r>
    </w:p>
    <w:p w14:paraId="33348824" w14:textId="77777777" w:rsidR="009454A5" w:rsidRPr="009454A5" w:rsidRDefault="009454A5" w:rsidP="009454A5">
      <w:pPr>
        <w:ind w:left="1440"/>
        <w:rPr>
          <w:rFonts w:ascii="Arial" w:hAnsi="Arial" w:cs="Arial"/>
          <w:b/>
          <w:szCs w:val="24"/>
        </w:rPr>
      </w:pPr>
    </w:p>
    <w:p w14:paraId="01579863" w14:textId="77777777" w:rsidR="009454A5" w:rsidRPr="009454A5" w:rsidRDefault="009454A5" w:rsidP="009454A5">
      <w:pPr>
        <w:ind w:left="1440"/>
        <w:rPr>
          <w:rFonts w:ascii="Arial" w:hAnsi="Arial" w:cs="Arial"/>
          <w:b/>
          <w:szCs w:val="24"/>
          <w:u w:val="single"/>
        </w:rPr>
      </w:pPr>
      <w:r w:rsidRPr="009454A5">
        <w:rPr>
          <w:rFonts w:ascii="Arial" w:hAnsi="Arial" w:cs="Arial"/>
          <w:b/>
          <w:szCs w:val="24"/>
          <w:u w:val="single"/>
        </w:rPr>
        <w:t>Conclusion</w:t>
      </w:r>
    </w:p>
    <w:p w14:paraId="187DB023" w14:textId="77777777" w:rsidR="009454A5" w:rsidRPr="009454A5" w:rsidRDefault="009454A5" w:rsidP="009454A5">
      <w:pPr>
        <w:ind w:left="1440"/>
        <w:rPr>
          <w:rFonts w:ascii="Arial" w:hAnsi="Arial" w:cs="Arial"/>
          <w:szCs w:val="24"/>
        </w:rPr>
      </w:pPr>
    </w:p>
    <w:p w14:paraId="28DADB9A" w14:textId="6AD41625" w:rsidR="009454A5" w:rsidRPr="009454A5" w:rsidRDefault="009454A5" w:rsidP="009454A5">
      <w:pPr>
        <w:ind w:left="1440"/>
        <w:rPr>
          <w:rFonts w:ascii="Arial" w:hAnsi="Arial" w:cs="Arial"/>
          <w:szCs w:val="24"/>
        </w:rPr>
      </w:pPr>
      <w:r w:rsidRPr="009454A5">
        <w:rPr>
          <w:rFonts w:ascii="Arial" w:hAnsi="Arial" w:cs="Arial"/>
          <w:szCs w:val="24"/>
        </w:rPr>
        <w:t xml:space="preserve">The calculations described above indicate the compensation limit for PEPRA members for Calendar Year </w:t>
      </w:r>
      <w:del w:id="62" w:author="Graham Schmidt" w:date="2024-10-11T08:28:00Z" w16du:dateUtc="2024-10-11T15:28:00Z">
        <w:r w:rsidR="000E0267" w:rsidRPr="009454A5" w:rsidDel="00B32E51">
          <w:rPr>
            <w:rFonts w:ascii="Arial" w:hAnsi="Arial" w:cs="Arial"/>
            <w:szCs w:val="24"/>
          </w:rPr>
          <w:delText>202</w:delText>
        </w:r>
        <w:r w:rsidR="00291F23" w:rsidDel="00B32E51">
          <w:rPr>
            <w:rFonts w:ascii="Arial" w:hAnsi="Arial" w:cs="Arial"/>
            <w:szCs w:val="24"/>
          </w:rPr>
          <w:delText>4</w:delText>
        </w:r>
        <w:r w:rsidR="000E0267" w:rsidRPr="009454A5" w:rsidDel="00B32E51">
          <w:rPr>
            <w:rFonts w:ascii="Arial" w:hAnsi="Arial" w:cs="Arial"/>
            <w:szCs w:val="24"/>
          </w:rPr>
          <w:delText xml:space="preserve"> </w:delText>
        </w:r>
      </w:del>
      <w:ins w:id="63" w:author="Graham Schmidt" w:date="2024-10-11T08:28:00Z" w16du:dateUtc="2024-10-11T15:28:00Z">
        <w:r w:rsidR="00B32E51" w:rsidRPr="009454A5">
          <w:rPr>
            <w:rFonts w:ascii="Arial" w:hAnsi="Arial" w:cs="Arial"/>
            <w:szCs w:val="24"/>
          </w:rPr>
          <w:t>202</w:t>
        </w:r>
        <w:r w:rsidR="00B32E51">
          <w:rPr>
            <w:rFonts w:ascii="Arial" w:hAnsi="Arial" w:cs="Arial"/>
            <w:szCs w:val="24"/>
          </w:rPr>
          <w:t>5</w:t>
        </w:r>
        <w:r w:rsidR="00B32E51" w:rsidRPr="009454A5">
          <w:rPr>
            <w:rFonts w:ascii="Arial" w:hAnsi="Arial" w:cs="Arial"/>
            <w:szCs w:val="24"/>
          </w:rPr>
          <w:t xml:space="preserve"> </w:t>
        </w:r>
      </w:ins>
      <w:r w:rsidRPr="009454A5">
        <w:rPr>
          <w:rFonts w:ascii="Arial" w:hAnsi="Arial" w:cs="Arial"/>
          <w:szCs w:val="24"/>
        </w:rPr>
        <w:t>will increase to $</w:t>
      </w:r>
      <w:del w:id="64" w:author="Graham Schmidt" w:date="2024-10-11T08:28:00Z" w16du:dateUtc="2024-10-11T15:28:00Z">
        <w:r w:rsidR="00497505" w:rsidDel="00B32E51">
          <w:rPr>
            <w:rFonts w:ascii="Arial" w:hAnsi="Arial" w:cs="Arial"/>
            <w:szCs w:val="24"/>
          </w:rPr>
          <w:delText>151</w:delText>
        </w:r>
      </w:del>
      <w:ins w:id="65" w:author="Graham Schmidt" w:date="2024-10-11T08:28:00Z" w16du:dateUtc="2024-10-11T15:28:00Z">
        <w:r w:rsidR="00B32E51">
          <w:rPr>
            <w:rFonts w:ascii="Arial" w:hAnsi="Arial" w:cs="Arial"/>
            <w:szCs w:val="24"/>
          </w:rPr>
          <w:t>15</w:t>
        </w:r>
        <w:r w:rsidR="00B32E51">
          <w:rPr>
            <w:rFonts w:ascii="Arial" w:hAnsi="Arial" w:cs="Arial"/>
            <w:szCs w:val="24"/>
          </w:rPr>
          <w:t>5</w:t>
        </w:r>
      </w:ins>
      <w:r w:rsidR="00497505">
        <w:rPr>
          <w:rFonts w:ascii="Arial" w:hAnsi="Arial" w:cs="Arial"/>
          <w:szCs w:val="24"/>
        </w:rPr>
        <w:t>,</w:t>
      </w:r>
      <w:del w:id="66" w:author="Graham Schmidt" w:date="2024-10-11T08:28:00Z" w16du:dateUtc="2024-10-11T15:28:00Z">
        <w:r w:rsidR="00497505" w:rsidDel="00B32E51">
          <w:rPr>
            <w:rFonts w:ascii="Arial" w:hAnsi="Arial" w:cs="Arial"/>
            <w:szCs w:val="24"/>
          </w:rPr>
          <w:delText>446</w:delText>
        </w:r>
        <w:r w:rsidR="000E0267" w:rsidRPr="009454A5" w:rsidDel="00B32E51">
          <w:rPr>
            <w:rFonts w:ascii="Arial" w:hAnsi="Arial" w:cs="Arial"/>
            <w:szCs w:val="24"/>
          </w:rPr>
          <w:delText xml:space="preserve"> </w:delText>
        </w:r>
      </w:del>
      <w:ins w:id="67" w:author="Graham Schmidt" w:date="2024-10-11T08:28:00Z" w16du:dateUtc="2024-10-11T15:28:00Z">
        <w:r w:rsidR="00B32E51">
          <w:rPr>
            <w:rFonts w:ascii="Arial" w:hAnsi="Arial" w:cs="Arial"/>
            <w:szCs w:val="24"/>
          </w:rPr>
          <w:t>081</w:t>
        </w:r>
        <w:r w:rsidR="00B32E51" w:rsidRPr="009454A5">
          <w:rPr>
            <w:rFonts w:ascii="Arial" w:hAnsi="Arial" w:cs="Arial"/>
            <w:szCs w:val="24"/>
          </w:rPr>
          <w:t xml:space="preserve"> </w:t>
        </w:r>
      </w:ins>
      <w:r w:rsidRPr="009454A5">
        <w:rPr>
          <w:rFonts w:ascii="Arial" w:hAnsi="Arial" w:cs="Arial"/>
          <w:szCs w:val="24"/>
        </w:rPr>
        <w:t>for members participating in the federal system (7522.10(c)(1) limit) and $</w:t>
      </w:r>
      <w:del w:id="68" w:author="Graham Schmidt" w:date="2024-10-11T08:28:00Z" w16du:dateUtc="2024-10-11T15:28:00Z">
        <w:r w:rsidR="00497505" w:rsidDel="00B32E51">
          <w:rPr>
            <w:rFonts w:ascii="Arial" w:hAnsi="Arial" w:cs="Arial"/>
            <w:szCs w:val="24"/>
          </w:rPr>
          <w:delText>181</w:delText>
        </w:r>
      </w:del>
      <w:ins w:id="69" w:author="Graham Schmidt" w:date="2024-10-11T08:28:00Z" w16du:dateUtc="2024-10-11T15:28:00Z">
        <w:r w:rsidR="00B32E51">
          <w:rPr>
            <w:rFonts w:ascii="Arial" w:hAnsi="Arial" w:cs="Arial"/>
            <w:szCs w:val="24"/>
          </w:rPr>
          <w:t>18</w:t>
        </w:r>
        <w:r w:rsidR="00B32E51">
          <w:rPr>
            <w:rFonts w:ascii="Arial" w:hAnsi="Arial" w:cs="Arial"/>
            <w:szCs w:val="24"/>
          </w:rPr>
          <w:t>6</w:t>
        </w:r>
      </w:ins>
      <w:r w:rsidR="00497505">
        <w:rPr>
          <w:rFonts w:ascii="Arial" w:hAnsi="Arial" w:cs="Arial"/>
          <w:szCs w:val="24"/>
        </w:rPr>
        <w:t>,</w:t>
      </w:r>
      <w:del w:id="70" w:author="Graham Schmidt" w:date="2024-10-11T08:28:00Z" w16du:dateUtc="2024-10-11T15:28:00Z">
        <w:r w:rsidR="00497505" w:rsidDel="00B32E51">
          <w:rPr>
            <w:rFonts w:ascii="Arial" w:hAnsi="Arial" w:cs="Arial"/>
            <w:szCs w:val="24"/>
          </w:rPr>
          <w:delText>734</w:delText>
        </w:r>
        <w:r w:rsidR="000E0267" w:rsidRPr="009454A5" w:rsidDel="00B32E51">
          <w:rPr>
            <w:rFonts w:ascii="Arial" w:hAnsi="Arial" w:cs="Arial"/>
            <w:szCs w:val="24"/>
          </w:rPr>
          <w:delText xml:space="preserve"> </w:delText>
        </w:r>
      </w:del>
      <w:ins w:id="71" w:author="Graham Schmidt" w:date="2024-10-11T08:28:00Z" w16du:dateUtc="2024-10-11T15:28:00Z">
        <w:r w:rsidR="00B32E51">
          <w:rPr>
            <w:rFonts w:ascii="Arial" w:hAnsi="Arial" w:cs="Arial"/>
            <w:szCs w:val="24"/>
          </w:rPr>
          <w:t>096</w:t>
        </w:r>
        <w:r w:rsidR="00B32E51" w:rsidRPr="009454A5">
          <w:rPr>
            <w:rFonts w:ascii="Arial" w:hAnsi="Arial" w:cs="Arial"/>
            <w:szCs w:val="24"/>
          </w:rPr>
          <w:t xml:space="preserve"> </w:t>
        </w:r>
      </w:ins>
      <w:r w:rsidRPr="009454A5">
        <w:rPr>
          <w:rFonts w:ascii="Arial" w:hAnsi="Arial" w:cs="Arial"/>
          <w:szCs w:val="24"/>
        </w:rPr>
        <w:t>for members not participating in the federal system (7522.10(c)(2) limit).  The Panel intends to provide similar calculations in future years.  The contents of this letter are nonbinding and advisory only, and we encourage each public retirement system to independently evaluate these calculations.</w:t>
      </w:r>
    </w:p>
    <w:p w14:paraId="6F275A5A" w14:textId="77777777" w:rsidR="009454A5" w:rsidRDefault="009454A5" w:rsidP="009454A5">
      <w:pPr>
        <w:ind w:left="1440"/>
        <w:rPr>
          <w:rFonts w:ascii="Arial" w:hAnsi="Arial" w:cs="Arial"/>
          <w:szCs w:val="24"/>
        </w:rPr>
      </w:pPr>
    </w:p>
    <w:p w14:paraId="53C2281E" w14:textId="77777777" w:rsidR="009454A5" w:rsidRPr="008377D0" w:rsidRDefault="009454A5" w:rsidP="009454A5">
      <w:pPr>
        <w:ind w:left="1440"/>
        <w:rPr>
          <w:rFonts w:ascii="Arial" w:hAnsi="Arial" w:cs="Arial"/>
          <w:szCs w:val="24"/>
        </w:rPr>
      </w:pPr>
    </w:p>
    <w:p w14:paraId="5A89DB0B" w14:textId="77777777" w:rsidR="007C5326" w:rsidRPr="008377D0" w:rsidRDefault="007C5326" w:rsidP="009454A5">
      <w:pPr>
        <w:spacing w:after="960"/>
        <w:ind w:left="1440"/>
        <w:rPr>
          <w:rFonts w:ascii="Arial" w:hAnsi="Arial" w:cs="Arial"/>
          <w:szCs w:val="24"/>
        </w:rPr>
      </w:pPr>
      <w:r w:rsidRPr="008377D0">
        <w:rPr>
          <w:rFonts w:ascii="Arial" w:hAnsi="Arial" w:cs="Arial"/>
          <w:szCs w:val="24"/>
        </w:rPr>
        <w:t>Sincerely,</w:t>
      </w:r>
    </w:p>
    <w:p w14:paraId="75A50E28" w14:textId="77777777" w:rsidR="007C5326" w:rsidRPr="008377D0" w:rsidRDefault="007C5326" w:rsidP="009454A5">
      <w:pPr>
        <w:ind w:left="1440"/>
        <w:rPr>
          <w:rFonts w:ascii="Arial" w:hAnsi="Arial" w:cs="Arial"/>
          <w:szCs w:val="24"/>
        </w:rPr>
      </w:pPr>
      <w:r w:rsidRPr="008377D0">
        <w:rPr>
          <w:rFonts w:ascii="Arial" w:hAnsi="Arial" w:cs="Arial"/>
          <w:szCs w:val="24"/>
        </w:rPr>
        <w:t>Paul Angelo</w:t>
      </w:r>
    </w:p>
    <w:p w14:paraId="581D1A94" w14:textId="77777777" w:rsidR="007C5326" w:rsidRPr="008377D0" w:rsidRDefault="007C5326" w:rsidP="009454A5">
      <w:pPr>
        <w:ind w:left="1440"/>
        <w:rPr>
          <w:rFonts w:ascii="Arial" w:hAnsi="Arial" w:cs="Arial"/>
          <w:szCs w:val="24"/>
        </w:rPr>
      </w:pPr>
      <w:r w:rsidRPr="008377D0">
        <w:rPr>
          <w:rFonts w:ascii="Arial" w:hAnsi="Arial" w:cs="Arial"/>
          <w:szCs w:val="24"/>
        </w:rPr>
        <w:t>Chair, California Actuarial Advisory Panel</w:t>
      </w:r>
    </w:p>
    <w:p w14:paraId="6F9177F4" w14:textId="77777777" w:rsidR="007C5326" w:rsidRPr="008377D0" w:rsidRDefault="007C5326" w:rsidP="009454A5">
      <w:pPr>
        <w:ind w:left="1440"/>
        <w:rPr>
          <w:rFonts w:ascii="Arial" w:hAnsi="Arial" w:cs="Arial"/>
          <w:szCs w:val="24"/>
        </w:rPr>
      </w:pPr>
    </w:p>
    <w:p w14:paraId="3AB3C3D4" w14:textId="77777777" w:rsidR="007C5326" w:rsidRPr="008377D0" w:rsidRDefault="007C5326" w:rsidP="009454A5">
      <w:pPr>
        <w:ind w:left="1440"/>
        <w:rPr>
          <w:rFonts w:ascii="Arial" w:hAnsi="Arial" w:cs="Arial"/>
          <w:szCs w:val="24"/>
        </w:rPr>
      </w:pPr>
      <w:r w:rsidRPr="008377D0">
        <w:rPr>
          <w:rFonts w:ascii="Arial" w:hAnsi="Arial" w:cs="Arial"/>
          <w:szCs w:val="24"/>
        </w:rPr>
        <w:t>cc:</w:t>
      </w:r>
      <w:r w:rsidRPr="008377D0">
        <w:rPr>
          <w:rFonts w:ascii="Arial" w:hAnsi="Arial" w:cs="Arial"/>
          <w:szCs w:val="24"/>
        </w:rPr>
        <w:tab/>
        <w:t>Panel members</w:t>
      </w:r>
    </w:p>
    <w:p w14:paraId="1D6C5CFB" w14:textId="77777777" w:rsidR="007C5326" w:rsidRPr="008377D0" w:rsidRDefault="007C5326" w:rsidP="009454A5">
      <w:pPr>
        <w:ind w:left="1440"/>
        <w:rPr>
          <w:rFonts w:ascii="Arial" w:hAnsi="Arial" w:cs="Arial"/>
          <w:szCs w:val="24"/>
        </w:rPr>
      </w:pPr>
      <w:r w:rsidRPr="008377D0">
        <w:rPr>
          <w:rFonts w:ascii="Arial" w:hAnsi="Arial" w:cs="Arial"/>
          <w:szCs w:val="24"/>
        </w:rPr>
        <w:tab/>
      </w:r>
      <w:r w:rsidRPr="008377D0">
        <w:rPr>
          <w:rFonts w:ascii="Arial" w:hAnsi="Arial" w:cs="Arial"/>
          <w:szCs w:val="24"/>
        </w:rPr>
        <w:tab/>
        <w:t>John Bartel, Vice Chair</w:t>
      </w:r>
    </w:p>
    <w:p w14:paraId="35137120" w14:textId="01F6CB08" w:rsidR="007C5326" w:rsidRPr="008377D0" w:rsidRDefault="007C5326" w:rsidP="009454A5">
      <w:pPr>
        <w:ind w:left="1530"/>
        <w:rPr>
          <w:rFonts w:ascii="Arial" w:hAnsi="Arial" w:cs="Arial"/>
          <w:szCs w:val="24"/>
        </w:rPr>
      </w:pPr>
      <w:r w:rsidRPr="008377D0">
        <w:rPr>
          <w:rFonts w:ascii="Arial" w:hAnsi="Arial" w:cs="Arial"/>
          <w:szCs w:val="24"/>
        </w:rPr>
        <w:tab/>
      </w:r>
      <w:r w:rsidRPr="008377D0">
        <w:rPr>
          <w:rFonts w:ascii="Arial" w:hAnsi="Arial" w:cs="Arial"/>
          <w:szCs w:val="24"/>
        </w:rPr>
        <w:tab/>
        <w:t xml:space="preserve">David </w:t>
      </w:r>
      <w:r w:rsidR="009454A5">
        <w:rPr>
          <w:rFonts w:ascii="Arial" w:hAnsi="Arial" w:cs="Arial"/>
          <w:szCs w:val="24"/>
        </w:rPr>
        <w:t>Driscoll</w:t>
      </w:r>
    </w:p>
    <w:p w14:paraId="3132E653" w14:textId="1E387A70" w:rsidR="008F2C6F" w:rsidRDefault="007C5326" w:rsidP="009454A5">
      <w:pPr>
        <w:ind w:left="1530"/>
        <w:rPr>
          <w:rFonts w:ascii="Arial" w:hAnsi="Arial" w:cs="Arial"/>
          <w:szCs w:val="24"/>
        </w:rPr>
      </w:pPr>
      <w:r w:rsidRPr="008377D0">
        <w:rPr>
          <w:rFonts w:ascii="Arial" w:hAnsi="Arial" w:cs="Arial"/>
          <w:szCs w:val="24"/>
        </w:rPr>
        <w:tab/>
      </w:r>
      <w:r w:rsidRPr="008377D0">
        <w:rPr>
          <w:rFonts w:ascii="Arial" w:hAnsi="Arial" w:cs="Arial"/>
          <w:szCs w:val="24"/>
        </w:rPr>
        <w:tab/>
      </w:r>
      <w:r w:rsidR="008F2C6F">
        <w:rPr>
          <w:rFonts w:ascii="Arial" w:hAnsi="Arial" w:cs="Arial"/>
          <w:szCs w:val="24"/>
        </w:rPr>
        <w:t>Anne Harper</w:t>
      </w:r>
    </w:p>
    <w:p w14:paraId="45E79D8F" w14:textId="73D799C4" w:rsidR="00B97014" w:rsidRPr="008377D0" w:rsidRDefault="007C5326" w:rsidP="008F2C6F">
      <w:pPr>
        <w:ind w:left="2250" w:firstLine="630"/>
        <w:rPr>
          <w:rFonts w:ascii="Arial" w:hAnsi="Arial" w:cs="Arial"/>
          <w:szCs w:val="24"/>
        </w:rPr>
      </w:pPr>
      <w:r w:rsidRPr="008377D0">
        <w:rPr>
          <w:rFonts w:ascii="Arial" w:hAnsi="Arial" w:cs="Arial"/>
          <w:szCs w:val="24"/>
        </w:rPr>
        <w:t>David Lamoureux</w:t>
      </w:r>
    </w:p>
    <w:p w14:paraId="619454FC" w14:textId="77777777" w:rsidR="007C5326" w:rsidRPr="008377D0" w:rsidRDefault="007C5326" w:rsidP="009454A5">
      <w:pPr>
        <w:ind w:left="1530"/>
        <w:rPr>
          <w:rFonts w:ascii="Arial" w:hAnsi="Arial" w:cs="Arial"/>
          <w:szCs w:val="24"/>
        </w:rPr>
      </w:pPr>
      <w:r w:rsidRPr="008377D0">
        <w:rPr>
          <w:rFonts w:ascii="Arial" w:hAnsi="Arial" w:cs="Arial"/>
          <w:szCs w:val="24"/>
        </w:rPr>
        <w:tab/>
      </w:r>
      <w:r w:rsidRPr="008377D0">
        <w:rPr>
          <w:rFonts w:ascii="Arial" w:hAnsi="Arial" w:cs="Arial"/>
          <w:szCs w:val="24"/>
        </w:rPr>
        <w:tab/>
        <w:t>Graham Schmidt</w:t>
      </w:r>
    </w:p>
    <w:p w14:paraId="128D1FD1" w14:textId="77777777" w:rsidR="00921397" w:rsidRPr="008377D0" w:rsidRDefault="00921397" w:rsidP="009454A5">
      <w:pPr>
        <w:ind w:left="1530"/>
        <w:rPr>
          <w:rFonts w:ascii="Arial" w:hAnsi="Arial" w:cs="Arial"/>
          <w:szCs w:val="24"/>
        </w:rPr>
      </w:pPr>
      <w:r w:rsidRPr="008377D0">
        <w:rPr>
          <w:rFonts w:ascii="Arial" w:hAnsi="Arial" w:cs="Arial"/>
          <w:szCs w:val="24"/>
        </w:rPr>
        <w:tab/>
      </w:r>
      <w:r w:rsidRPr="008377D0">
        <w:rPr>
          <w:rFonts w:ascii="Arial" w:hAnsi="Arial" w:cs="Arial"/>
          <w:szCs w:val="24"/>
        </w:rPr>
        <w:tab/>
        <w:t>Todd Tauzer</w:t>
      </w:r>
    </w:p>
    <w:p w14:paraId="4B0A475A" w14:textId="77777777" w:rsidR="00B97014" w:rsidRPr="008377D0" w:rsidRDefault="00B97014" w:rsidP="009454A5">
      <w:pPr>
        <w:ind w:left="1530"/>
        <w:rPr>
          <w:rFonts w:ascii="Arial" w:hAnsi="Arial" w:cs="Arial"/>
          <w:szCs w:val="24"/>
        </w:rPr>
      </w:pPr>
      <w:r w:rsidRPr="008377D0">
        <w:rPr>
          <w:rFonts w:ascii="Arial" w:hAnsi="Arial" w:cs="Arial"/>
          <w:szCs w:val="24"/>
        </w:rPr>
        <w:tab/>
      </w:r>
      <w:r w:rsidRPr="008377D0">
        <w:rPr>
          <w:rFonts w:ascii="Arial" w:hAnsi="Arial" w:cs="Arial"/>
          <w:szCs w:val="24"/>
        </w:rPr>
        <w:tab/>
        <w:t>Scott Terando</w:t>
      </w:r>
    </w:p>
    <w:sectPr w:rsidR="00B97014" w:rsidRPr="008377D0" w:rsidSect="00115623">
      <w:headerReference w:type="first" r:id="rId14"/>
      <w:footerReference w:type="first" r:id="rId15"/>
      <w:pgSz w:w="12240" w:h="15840"/>
      <w:pgMar w:top="2070" w:right="1440" w:bottom="1440" w:left="1440" w:header="720" w:footer="720" w:gutter="0"/>
      <w:cols w:sep="1"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CB35C" w14:textId="77777777" w:rsidR="00034A23" w:rsidRDefault="00034A23" w:rsidP="007C5326">
      <w:r>
        <w:separator/>
      </w:r>
    </w:p>
  </w:endnote>
  <w:endnote w:type="continuationSeparator" w:id="0">
    <w:p w14:paraId="59700587" w14:textId="77777777" w:rsidR="00034A23" w:rsidRDefault="00034A23" w:rsidP="007C5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A1001" w14:textId="77777777" w:rsidR="007C5326" w:rsidRDefault="007C5326" w:rsidP="007C5326">
    <w:pPr>
      <w:tabs>
        <w:tab w:val="center" w:pos="4320"/>
        <w:tab w:val="right" w:pos="8640"/>
      </w:tabs>
      <w:ind w:left="1620"/>
      <w:jc w:val="center"/>
      <w:rPr>
        <w:rFonts w:ascii="Arial" w:eastAsia="Times New Roman" w:hAnsi="Arial" w:cs="Times New Roman"/>
        <w:sz w:val="16"/>
        <w:szCs w:val="24"/>
      </w:rPr>
    </w:pPr>
  </w:p>
  <w:p w14:paraId="2AA4D7B2" w14:textId="77777777" w:rsidR="007C5326" w:rsidRPr="008377D0" w:rsidRDefault="007C5326" w:rsidP="007C5326">
    <w:pPr>
      <w:tabs>
        <w:tab w:val="center" w:pos="4320"/>
        <w:tab w:val="right" w:pos="8640"/>
      </w:tabs>
      <w:ind w:left="1620"/>
      <w:jc w:val="center"/>
      <w:rPr>
        <w:rFonts w:ascii="Arial" w:eastAsia="Times New Roman" w:hAnsi="Arial" w:cs="Arial"/>
        <w:sz w:val="16"/>
        <w:szCs w:val="24"/>
      </w:rPr>
    </w:pPr>
  </w:p>
  <w:p w14:paraId="10F39FA2" w14:textId="77777777" w:rsidR="007C5326" w:rsidRPr="00BC3C77" w:rsidRDefault="007C5326" w:rsidP="00BC3C77">
    <w:pPr>
      <w:pStyle w:val="Footer"/>
      <w:jc w:val="center"/>
      <w:rPr>
        <w:rFonts w:ascii="Arial" w:hAnsi="Arial" w:cs="Arial"/>
        <w:sz w:val="16"/>
        <w:szCs w:val="16"/>
      </w:rPr>
    </w:pPr>
    <w:r w:rsidRPr="00BC3C77">
      <w:rPr>
        <w:rFonts w:ascii="Arial" w:hAnsi="Arial" w:cs="Arial"/>
        <w:sz w:val="16"/>
        <w:szCs w:val="16"/>
      </w:rPr>
      <w:t>State Controller's Office</w:t>
    </w:r>
  </w:p>
  <w:p w14:paraId="6D3FC6C4" w14:textId="77777777" w:rsidR="007C5326" w:rsidRPr="00BC3C77" w:rsidRDefault="00B97014" w:rsidP="00BC3C77">
    <w:pPr>
      <w:pStyle w:val="Footer"/>
      <w:jc w:val="center"/>
      <w:rPr>
        <w:rFonts w:ascii="Arial" w:hAnsi="Arial" w:cs="Arial"/>
        <w:sz w:val="16"/>
        <w:szCs w:val="16"/>
      </w:rPr>
    </w:pPr>
    <w:r w:rsidRPr="00BC3C77">
      <w:rPr>
        <w:rFonts w:ascii="Arial" w:hAnsi="Arial" w:cs="Arial"/>
        <w:sz w:val="16"/>
        <w:szCs w:val="16"/>
      </w:rPr>
      <w:t>California Actuarial Advisory Panel</w:t>
    </w:r>
  </w:p>
  <w:p w14:paraId="42B940E4" w14:textId="77777777" w:rsidR="0082466B" w:rsidRPr="00BC3C77" w:rsidRDefault="0082466B" w:rsidP="00BC3C77">
    <w:pPr>
      <w:pStyle w:val="Footer"/>
      <w:jc w:val="center"/>
      <w:rPr>
        <w:rFonts w:ascii="Arial" w:hAnsi="Arial" w:cs="Arial"/>
        <w:sz w:val="16"/>
        <w:szCs w:val="16"/>
      </w:rPr>
    </w:pPr>
    <w:r w:rsidRPr="00BC3C77">
      <w:rPr>
        <w:rFonts w:ascii="Arial" w:hAnsi="Arial" w:cs="Arial"/>
        <w:sz w:val="16"/>
        <w:szCs w:val="16"/>
      </w:rPr>
      <w:t>c/o State Accounting and Reporting Division</w:t>
    </w:r>
  </w:p>
  <w:p w14:paraId="57FB560D" w14:textId="77777777" w:rsidR="007C5326" w:rsidRPr="00BC3C77" w:rsidRDefault="007C5326" w:rsidP="00BC3C77">
    <w:pPr>
      <w:pStyle w:val="Footer"/>
      <w:jc w:val="center"/>
      <w:rPr>
        <w:rFonts w:ascii="Arial" w:hAnsi="Arial" w:cs="Arial"/>
        <w:sz w:val="16"/>
        <w:szCs w:val="16"/>
      </w:rPr>
    </w:pPr>
    <w:r w:rsidRPr="00BC3C77">
      <w:rPr>
        <w:rFonts w:ascii="Arial" w:hAnsi="Arial" w:cs="Arial"/>
        <w:sz w:val="16"/>
        <w:szCs w:val="16"/>
      </w:rPr>
      <w:t>P.O. Box 942850, Sacramento, CA 94250</w:t>
    </w:r>
  </w:p>
  <w:p w14:paraId="602107CA" w14:textId="4450DA0C" w:rsidR="007C5326" w:rsidRPr="00BC3C77" w:rsidRDefault="007C5326" w:rsidP="00BC3C77">
    <w:pPr>
      <w:pStyle w:val="Footer"/>
      <w:jc w:val="center"/>
      <w:rPr>
        <w:rFonts w:ascii="Arial" w:hAnsi="Arial" w:cs="Arial"/>
        <w:sz w:val="16"/>
        <w:szCs w:val="16"/>
      </w:rPr>
    </w:pPr>
    <w:r w:rsidRPr="00BC3C77">
      <w:rPr>
        <w:rFonts w:ascii="Arial" w:hAnsi="Arial" w:cs="Arial"/>
        <w:sz w:val="16"/>
        <w:szCs w:val="16"/>
      </w:rPr>
      <w:t>Phone: 916-</w:t>
    </w:r>
    <w:r w:rsidR="00DB66BD">
      <w:rPr>
        <w:rFonts w:ascii="Arial" w:hAnsi="Arial" w:cs="Arial"/>
        <w:sz w:val="16"/>
        <w:szCs w:val="16"/>
      </w:rPr>
      <w:t xml:space="preserve">323-4749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6A516" w14:textId="77777777" w:rsidR="009454A5" w:rsidRDefault="009454A5" w:rsidP="007C5326">
    <w:pPr>
      <w:tabs>
        <w:tab w:val="center" w:pos="4320"/>
        <w:tab w:val="right" w:pos="8640"/>
      </w:tabs>
      <w:ind w:left="1620"/>
      <w:jc w:val="center"/>
      <w:rPr>
        <w:rFonts w:ascii="Arial" w:eastAsia="Times New Roman" w:hAnsi="Arial" w:cs="Times New Roman"/>
        <w:sz w:val="16"/>
        <w:szCs w:val="24"/>
      </w:rPr>
    </w:pPr>
  </w:p>
  <w:p w14:paraId="4117EEF8" w14:textId="77777777" w:rsidR="009454A5" w:rsidRPr="00BC3C77" w:rsidRDefault="009454A5" w:rsidP="00BC3C77">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55AFD" w14:textId="77777777" w:rsidR="00034A23" w:rsidRDefault="00034A23" w:rsidP="007C5326">
      <w:r>
        <w:separator/>
      </w:r>
    </w:p>
  </w:footnote>
  <w:footnote w:type="continuationSeparator" w:id="0">
    <w:p w14:paraId="456692CA" w14:textId="77777777" w:rsidR="00034A23" w:rsidRDefault="00034A23" w:rsidP="007C5326">
      <w:r>
        <w:continuationSeparator/>
      </w:r>
    </w:p>
  </w:footnote>
  <w:footnote w:id="1">
    <w:p w14:paraId="6D0F1549" w14:textId="77777777" w:rsidR="009454A5" w:rsidRDefault="009454A5" w:rsidP="009454A5">
      <w:pPr>
        <w:pStyle w:val="FootnoteText"/>
        <w:ind w:left="1440"/>
      </w:pPr>
      <w:r>
        <w:rPr>
          <w:rStyle w:val="FootnoteReference"/>
        </w:rPr>
        <w:footnoteRef/>
      </w:r>
      <w:r>
        <w:t xml:space="preserve"> </w:t>
      </w:r>
      <w:hyperlink r:id="rId1" w:history="1">
        <w:r>
          <w:rPr>
            <w:rStyle w:val="Hyperlink"/>
          </w:rPr>
          <w:t>http://data.bls.go</w:t>
        </w:r>
        <w:r>
          <w:rPr>
            <w:rStyle w:val="Hyperlink"/>
          </w:rPr>
          <w:t>v</w:t>
        </w:r>
        <w:r>
          <w:rPr>
            <w:rStyle w:val="Hyperlink"/>
          </w:rPr>
          <w:t>/timeseries/CUUR0000SA0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347950549"/>
      <w:docPartObj>
        <w:docPartGallery w:val="Page Numbers (Top of Page)"/>
        <w:docPartUnique/>
      </w:docPartObj>
    </w:sdtPr>
    <w:sdtEndPr>
      <w:rPr>
        <w:noProof/>
        <w:szCs w:val="24"/>
      </w:rPr>
    </w:sdtEndPr>
    <w:sdtContent>
      <w:p w14:paraId="026C8767" w14:textId="622656EC" w:rsidR="00951AFD" w:rsidRDefault="00115623" w:rsidP="00115623">
        <w:pPr>
          <w:pStyle w:val="Header"/>
          <w:rPr>
            <w:rFonts w:ascii="Arial" w:hAnsi="Arial" w:cs="Arial"/>
            <w:szCs w:val="24"/>
          </w:rPr>
        </w:pPr>
        <w:r>
          <w:rPr>
            <w:rFonts w:ascii="Arial" w:hAnsi="Arial" w:cs="Arial"/>
            <w:szCs w:val="24"/>
          </w:rPr>
          <w:t>To Whom It May Concern</w:t>
        </w:r>
      </w:p>
      <w:p w14:paraId="73E17C9D" w14:textId="7110DCBB" w:rsidR="00115623" w:rsidRPr="008377D0" w:rsidRDefault="000E0267" w:rsidP="00115623">
        <w:pPr>
          <w:pStyle w:val="Header"/>
          <w:rPr>
            <w:rFonts w:ascii="Arial" w:hAnsi="Arial" w:cs="Arial"/>
            <w:szCs w:val="24"/>
          </w:rPr>
        </w:pPr>
        <w:r>
          <w:rPr>
            <w:rFonts w:ascii="Arial" w:hAnsi="Arial" w:cs="Arial"/>
            <w:szCs w:val="24"/>
          </w:rPr>
          <w:t xml:space="preserve">October </w:t>
        </w:r>
        <w:r w:rsidR="00710E6C">
          <w:rPr>
            <w:rFonts w:ascii="Arial" w:hAnsi="Arial" w:cs="Arial"/>
            <w:szCs w:val="24"/>
          </w:rPr>
          <w:t>2</w:t>
        </w:r>
        <w:r w:rsidR="00A21430">
          <w:rPr>
            <w:rFonts w:ascii="Arial" w:hAnsi="Arial" w:cs="Arial"/>
            <w:szCs w:val="24"/>
          </w:rPr>
          <w:t>7</w:t>
        </w:r>
        <w:r w:rsidR="00115623">
          <w:rPr>
            <w:rFonts w:ascii="Arial" w:hAnsi="Arial" w:cs="Arial"/>
            <w:szCs w:val="24"/>
          </w:rPr>
          <w:t xml:space="preserve">, </w:t>
        </w:r>
        <w:r>
          <w:rPr>
            <w:rFonts w:ascii="Arial" w:hAnsi="Arial" w:cs="Arial"/>
            <w:szCs w:val="24"/>
          </w:rPr>
          <w:t>202</w:t>
        </w:r>
        <w:r w:rsidR="00A21430">
          <w:rPr>
            <w:rFonts w:ascii="Arial" w:hAnsi="Arial" w:cs="Arial"/>
            <w:szCs w:val="24"/>
          </w:rPr>
          <w:t>3</w:t>
        </w:r>
      </w:p>
      <w:p w14:paraId="18933623" w14:textId="51682CBD" w:rsidR="00951AFD" w:rsidRPr="008377D0" w:rsidRDefault="00951AFD">
        <w:pPr>
          <w:pStyle w:val="Header"/>
          <w:rPr>
            <w:rFonts w:ascii="Arial" w:hAnsi="Arial" w:cs="Arial"/>
            <w:szCs w:val="24"/>
          </w:rPr>
        </w:pPr>
        <w:r w:rsidRPr="008377D0">
          <w:rPr>
            <w:rFonts w:ascii="Arial" w:hAnsi="Arial" w:cs="Arial"/>
            <w:szCs w:val="24"/>
          </w:rPr>
          <w:t xml:space="preserve">Page </w:t>
        </w:r>
        <w:r w:rsidRPr="008377D0">
          <w:rPr>
            <w:rFonts w:ascii="Arial" w:hAnsi="Arial" w:cs="Arial"/>
            <w:szCs w:val="24"/>
          </w:rPr>
          <w:fldChar w:fldCharType="begin"/>
        </w:r>
        <w:r w:rsidRPr="008377D0">
          <w:rPr>
            <w:rFonts w:ascii="Arial" w:hAnsi="Arial" w:cs="Arial"/>
            <w:szCs w:val="24"/>
          </w:rPr>
          <w:instrText xml:space="preserve"> PAGE   \* MERGEFORMAT </w:instrText>
        </w:r>
        <w:r w:rsidRPr="008377D0">
          <w:rPr>
            <w:rFonts w:ascii="Arial" w:hAnsi="Arial" w:cs="Arial"/>
            <w:szCs w:val="24"/>
          </w:rPr>
          <w:fldChar w:fldCharType="separate"/>
        </w:r>
        <w:r w:rsidR="00DB66BD">
          <w:rPr>
            <w:rFonts w:ascii="Arial" w:hAnsi="Arial" w:cs="Arial"/>
            <w:noProof/>
            <w:szCs w:val="24"/>
          </w:rPr>
          <w:t>3</w:t>
        </w:r>
        <w:r w:rsidRPr="008377D0">
          <w:rPr>
            <w:rFonts w:ascii="Arial" w:hAnsi="Arial" w:cs="Arial"/>
            <w:noProof/>
            <w:szCs w:val="24"/>
          </w:rPr>
          <w:fldChar w:fldCharType="end"/>
        </w:r>
      </w:p>
    </w:sdtContent>
  </w:sdt>
  <w:p w14:paraId="6290ADA3" w14:textId="77777777" w:rsidR="00951AFD" w:rsidRPr="008377D0" w:rsidRDefault="00951AFD" w:rsidP="00951AFD">
    <w:pPr>
      <w:tabs>
        <w:tab w:val="right" w:pos="3060"/>
        <w:tab w:val="center" w:pos="4320"/>
      </w:tabs>
      <w:ind w:right="-900"/>
      <w:rPr>
        <w:rFonts w:ascii="Arial" w:eastAsia="Times New Roman" w:hAnsi="Arial" w:cs="Arial"/>
        <w:bCs/>
        <w:iCs/>
        <w:szCs w:val="24"/>
      </w:rPr>
    </w:pPr>
  </w:p>
  <w:p w14:paraId="63623DA6" w14:textId="77777777" w:rsidR="00951AFD" w:rsidRPr="008377D0" w:rsidRDefault="00951AFD" w:rsidP="00951AFD">
    <w:pPr>
      <w:tabs>
        <w:tab w:val="right" w:pos="3060"/>
        <w:tab w:val="center" w:pos="4320"/>
      </w:tabs>
      <w:ind w:right="-900"/>
      <w:rPr>
        <w:rFonts w:ascii="Arial" w:eastAsia="Times New Roman" w:hAnsi="Arial" w:cs="Arial"/>
        <w:bCs/>
        <w:iCs/>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E069F" w14:textId="77777777" w:rsidR="007C5326" w:rsidRPr="006D0F92" w:rsidRDefault="006D0F92" w:rsidP="006D0F92">
    <w:pPr>
      <w:pBdr>
        <w:bottom w:val="double" w:sz="4" w:space="1" w:color="auto"/>
      </w:pBdr>
      <w:tabs>
        <w:tab w:val="center" w:pos="4320"/>
        <w:tab w:val="right" w:pos="9540"/>
      </w:tabs>
      <w:ind w:left="-900"/>
      <w:rPr>
        <w:rFonts w:ascii="Arial" w:eastAsia="Times New Roman" w:hAnsi="Arial" w:cs="Times New Roman"/>
        <w:b/>
        <w:bCs/>
        <w:i/>
        <w:iCs/>
        <w:szCs w:val="24"/>
        <w:u w:val="double"/>
      </w:rPr>
    </w:pPr>
    <w:r>
      <w:rPr>
        <w:rFonts w:ascii="Arial" w:eastAsia="Times New Roman" w:hAnsi="Arial" w:cs="Times New Roman"/>
        <w:b/>
        <w:bCs/>
        <w:i/>
        <w:iCs/>
        <w:szCs w:val="24"/>
      </w:rPr>
      <w:t>STATE OF CALIFORNIA</w:t>
    </w:r>
  </w:p>
  <w:p w14:paraId="5F10F12E" w14:textId="77777777" w:rsidR="006D0F92" w:rsidRDefault="000024E2" w:rsidP="007C5326">
    <w:pPr>
      <w:tabs>
        <w:tab w:val="right" w:pos="3060"/>
        <w:tab w:val="center" w:pos="4320"/>
        <w:tab w:val="right" w:pos="8640"/>
      </w:tabs>
      <w:ind w:left="-900"/>
      <w:rPr>
        <w:rFonts w:ascii="Arial" w:eastAsia="Times New Roman" w:hAnsi="Arial" w:cs="Times New Roman"/>
        <w:b/>
        <w:bCs/>
        <w:i/>
        <w:iCs/>
        <w:szCs w:val="24"/>
      </w:rPr>
    </w:pPr>
    <w:r>
      <w:rPr>
        <w:rFonts w:ascii="Arial" w:eastAsia="Times New Roman" w:hAnsi="Arial" w:cs="Times New Roman"/>
        <w:noProof/>
        <w:sz w:val="20"/>
        <w:szCs w:val="24"/>
      </w:rPr>
      <w:object w:dxaOrig="1440" w:dyaOrig="1440" w14:anchorId="607469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Office of the Controller, State of California Seal" style="position:absolute;left:0;text-align:left;margin-left:378pt;margin-top:6.15pt;width:79.45pt;height:62.65pt;z-index:251664384;visibility:visible;mso-wrap-edited:f">
          <v:imagedata r:id="rId1" o:title=""/>
        </v:shape>
        <o:OLEObject Type="Embed" ProgID="Word.Picture.8" ShapeID="_x0000_s1030" DrawAspect="Content" ObjectID="_1790140539" r:id="rId2"/>
      </w:object>
    </w:r>
  </w:p>
  <w:p w14:paraId="28014F60" w14:textId="77777777" w:rsidR="007C5326" w:rsidRPr="007C5326" w:rsidRDefault="007C5326" w:rsidP="007C5326">
    <w:pPr>
      <w:tabs>
        <w:tab w:val="right" w:pos="3060"/>
        <w:tab w:val="center" w:pos="4320"/>
        <w:tab w:val="right" w:pos="8640"/>
      </w:tabs>
      <w:ind w:left="-900"/>
      <w:rPr>
        <w:rFonts w:ascii="Arial" w:eastAsia="Times New Roman" w:hAnsi="Arial" w:cs="Times New Roman"/>
        <w:b/>
        <w:bCs/>
        <w:i/>
        <w:iCs/>
        <w:sz w:val="20"/>
        <w:szCs w:val="24"/>
      </w:rPr>
    </w:pPr>
    <w:r w:rsidRPr="007C5326">
      <w:rPr>
        <w:rFonts w:ascii="Arial" w:eastAsia="Times New Roman" w:hAnsi="Arial" w:cs="Times New Roman"/>
        <w:b/>
        <w:bCs/>
        <w:i/>
        <w:iCs/>
        <w:szCs w:val="24"/>
      </w:rPr>
      <w:t>California Actuarial Advisory Panel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4D9FB" w14:textId="77777777" w:rsidR="009454A5" w:rsidRPr="009454A5" w:rsidRDefault="009454A5" w:rsidP="009454A5">
    <w:pPr>
      <w:pStyle w:val="Header"/>
      <w:rPr>
        <w:rFonts w:ascii="Arial" w:hAnsi="Arial" w:cs="Arial"/>
      </w:rPr>
    </w:pPr>
    <w:r w:rsidRPr="009454A5">
      <w:rPr>
        <w:rFonts w:ascii="Arial" w:hAnsi="Arial" w:cs="Arial"/>
      </w:rPr>
      <w:t>To Whom It May Concern</w:t>
    </w:r>
  </w:p>
  <w:p w14:paraId="01BB58EA" w14:textId="77777777" w:rsidR="009454A5" w:rsidRPr="009454A5" w:rsidRDefault="009454A5" w:rsidP="009454A5">
    <w:pPr>
      <w:pStyle w:val="Header"/>
      <w:rPr>
        <w:rFonts w:ascii="Arial" w:hAnsi="Arial" w:cs="Arial"/>
      </w:rPr>
    </w:pPr>
    <w:r w:rsidRPr="009454A5">
      <w:rPr>
        <w:rFonts w:ascii="Arial" w:hAnsi="Arial" w:cs="Arial"/>
      </w:rPr>
      <w:t>November x, 2020</w:t>
    </w:r>
  </w:p>
  <w:p w14:paraId="0B4EBDB0" w14:textId="56A84924" w:rsidR="009454A5" w:rsidRPr="009454A5" w:rsidRDefault="009454A5">
    <w:pPr>
      <w:pStyle w:val="Header"/>
      <w:rPr>
        <w:rFonts w:ascii="Arial" w:hAnsi="Arial" w:cs="Arial"/>
      </w:rPr>
    </w:pPr>
    <w:r w:rsidRPr="009454A5">
      <w:rPr>
        <w:rFonts w:ascii="Arial" w:hAnsi="Arial" w:cs="Arial"/>
      </w:rPr>
      <w:t xml:space="preserve">Page </w:t>
    </w:r>
    <w:sdt>
      <w:sdtPr>
        <w:rPr>
          <w:rFonts w:ascii="Arial" w:hAnsi="Arial" w:cs="Arial"/>
        </w:rPr>
        <w:id w:val="1922596366"/>
        <w:docPartObj>
          <w:docPartGallery w:val="Page Numbers (Top of Page)"/>
          <w:docPartUnique/>
        </w:docPartObj>
      </w:sdtPr>
      <w:sdtEndPr>
        <w:rPr>
          <w:noProof/>
        </w:rPr>
      </w:sdtEndPr>
      <w:sdtContent>
        <w:r w:rsidRPr="009454A5">
          <w:rPr>
            <w:rFonts w:ascii="Arial" w:hAnsi="Arial" w:cs="Arial"/>
          </w:rPr>
          <w:fldChar w:fldCharType="begin"/>
        </w:r>
        <w:r w:rsidRPr="009454A5">
          <w:rPr>
            <w:rFonts w:ascii="Arial" w:hAnsi="Arial" w:cs="Arial"/>
          </w:rPr>
          <w:instrText xml:space="preserve"> PAGE   \* MERGEFORMAT </w:instrText>
        </w:r>
        <w:r w:rsidRPr="009454A5">
          <w:rPr>
            <w:rFonts w:ascii="Arial" w:hAnsi="Arial" w:cs="Arial"/>
          </w:rPr>
          <w:fldChar w:fldCharType="separate"/>
        </w:r>
        <w:r w:rsidR="00115623">
          <w:rPr>
            <w:rFonts w:ascii="Arial" w:hAnsi="Arial" w:cs="Arial"/>
            <w:noProof/>
          </w:rPr>
          <w:t>2</w:t>
        </w:r>
        <w:r w:rsidRPr="009454A5">
          <w:rPr>
            <w:rFonts w:ascii="Arial" w:hAnsi="Arial" w:cs="Arial"/>
            <w:noProof/>
          </w:rPr>
          <w:fldChar w:fldCharType="end"/>
        </w:r>
      </w:sdtContent>
    </w:sdt>
  </w:p>
  <w:p w14:paraId="66CFB0A6" w14:textId="77777777" w:rsidR="009454A5" w:rsidRPr="009454A5" w:rsidRDefault="009454A5" w:rsidP="009454A5">
    <w:pPr>
      <w:pStyle w:val="Header"/>
      <w:rPr>
        <w:rFonts w:ascii="Arial" w:hAnsi="Arial" w:cs="Arial"/>
      </w:rPr>
    </w:pPr>
  </w:p>
  <w:p w14:paraId="48B8CB7A" w14:textId="77777777" w:rsidR="009454A5" w:rsidRPr="009454A5" w:rsidRDefault="009454A5" w:rsidP="009454A5">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B97644"/>
    <w:multiLevelType w:val="hybridMultilevel"/>
    <w:tmpl w:val="BC1878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4F385E35"/>
    <w:multiLevelType w:val="hybridMultilevel"/>
    <w:tmpl w:val="D8D888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596670065">
    <w:abstractNumId w:val="0"/>
  </w:num>
  <w:num w:numId="2" w16cid:durableId="195949053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raham Schmidt">
    <w15:presenceInfo w15:providerId="AD" w15:userId="S::gschmidt@cheiron.us::649a5f09-7ec7-4d2b-96de-a5689961fe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markup="0"/>
  <w:trackRevisions/>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326"/>
    <w:rsid w:val="000347E5"/>
    <w:rsid w:val="00034A23"/>
    <w:rsid w:val="0006295A"/>
    <w:rsid w:val="000B2611"/>
    <w:rsid w:val="000E0267"/>
    <w:rsid w:val="00115623"/>
    <w:rsid w:val="001834A5"/>
    <w:rsid w:val="00186D52"/>
    <w:rsid w:val="001A5409"/>
    <w:rsid w:val="001D3280"/>
    <w:rsid w:val="001D4996"/>
    <w:rsid w:val="00203C32"/>
    <w:rsid w:val="00240F6A"/>
    <w:rsid w:val="00261124"/>
    <w:rsid w:val="00264B1C"/>
    <w:rsid w:val="00291F23"/>
    <w:rsid w:val="002B21DC"/>
    <w:rsid w:val="002E52FC"/>
    <w:rsid w:val="00335071"/>
    <w:rsid w:val="003A1784"/>
    <w:rsid w:val="00495A00"/>
    <w:rsid w:val="00497505"/>
    <w:rsid w:val="00497694"/>
    <w:rsid w:val="00545DA7"/>
    <w:rsid w:val="00551BA1"/>
    <w:rsid w:val="00612EA8"/>
    <w:rsid w:val="00666BAB"/>
    <w:rsid w:val="006D0F92"/>
    <w:rsid w:val="00702B7C"/>
    <w:rsid w:val="00710E6C"/>
    <w:rsid w:val="007B6868"/>
    <w:rsid w:val="007C5326"/>
    <w:rsid w:val="007E62D9"/>
    <w:rsid w:val="00815BA0"/>
    <w:rsid w:val="0082466B"/>
    <w:rsid w:val="008377D0"/>
    <w:rsid w:val="008B0B5C"/>
    <w:rsid w:val="008D0B77"/>
    <w:rsid w:val="008D0FA7"/>
    <w:rsid w:val="008F2C6F"/>
    <w:rsid w:val="00921397"/>
    <w:rsid w:val="009237A7"/>
    <w:rsid w:val="00925EE6"/>
    <w:rsid w:val="00935418"/>
    <w:rsid w:val="009454A5"/>
    <w:rsid w:val="00951AFD"/>
    <w:rsid w:val="009E09A9"/>
    <w:rsid w:val="009F0212"/>
    <w:rsid w:val="009F165E"/>
    <w:rsid w:val="009F7B67"/>
    <w:rsid w:val="00A21430"/>
    <w:rsid w:val="00A56EB1"/>
    <w:rsid w:val="00B32E51"/>
    <w:rsid w:val="00B76153"/>
    <w:rsid w:val="00B97014"/>
    <w:rsid w:val="00B97DFF"/>
    <w:rsid w:val="00BC3C77"/>
    <w:rsid w:val="00BF7098"/>
    <w:rsid w:val="00C3666E"/>
    <w:rsid w:val="00C47273"/>
    <w:rsid w:val="00C845FE"/>
    <w:rsid w:val="00CF79E0"/>
    <w:rsid w:val="00D02A79"/>
    <w:rsid w:val="00DB66BD"/>
    <w:rsid w:val="00DF0FB4"/>
    <w:rsid w:val="00EA7978"/>
    <w:rsid w:val="00EC067E"/>
    <w:rsid w:val="00F92833"/>
    <w:rsid w:val="00FE5E4E"/>
    <w:rsid w:val="00FF3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F9B35"/>
  <w15:docId w15:val="{CF020140-FD65-4801-B1A8-415A8F6A5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5326"/>
    <w:pPr>
      <w:tabs>
        <w:tab w:val="center" w:pos="4680"/>
        <w:tab w:val="right" w:pos="9360"/>
      </w:tabs>
    </w:pPr>
  </w:style>
  <w:style w:type="character" w:customStyle="1" w:styleId="HeaderChar">
    <w:name w:val="Header Char"/>
    <w:basedOn w:val="DefaultParagraphFont"/>
    <w:link w:val="Header"/>
    <w:uiPriority w:val="99"/>
    <w:rsid w:val="007C5326"/>
  </w:style>
  <w:style w:type="paragraph" w:styleId="Footer">
    <w:name w:val="footer"/>
    <w:basedOn w:val="Normal"/>
    <w:link w:val="FooterChar"/>
    <w:uiPriority w:val="99"/>
    <w:unhideWhenUsed/>
    <w:rsid w:val="007C5326"/>
    <w:pPr>
      <w:tabs>
        <w:tab w:val="center" w:pos="4680"/>
        <w:tab w:val="right" w:pos="9360"/>
      </w:tabs>
    </w:pPr>
  </w:style>
  <w:style w:type="character" w:customStyle="1" w:styleId="FooterChar">
    <w:name w:val="Footer Char"/>
    <w:basedOn w:val="DefaultParagraphFont"/>
    <w:link w:val="Footer"/>
    <w:uiPriority w:val="99"/>
    <w:rsid w:val="007C5326"/>
  </w:style>
  <w:style w:type="paragraph" w:styleId="FootnoteText">
    <w:name w:val="footnote text"/>
    <w:basedOn w:val="Normal"/>
    <w:link w:val="FootnoteTextChar"/>
    <w:uiPriority w:val="99"/>
    <w:semiHidden/>
    <w:unhideWhenUsed/>
    <w:rsid w:val="009454A5"/>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9454A5"/>
    <w:rPr>
      <w:rFonts w:ascii="Arial" w:eastAsia="Times New Roman" w:hAnsi="Arial" w:cs="Times New Roman"/>
      <w:sz w:val="20"/>
      <w:szCs w:val="20"/>
    </w:rPr>
  </w:style>
  <w:style w:type="character" w:styleId="FootnoteReference">
    <w:name w:val="footnote reference"/>
    <w:uiPriority w:val="99"/>
    <w:semiHidden/>
    <w:unhideWhenUsed/>
    <w:rsid w:val="009454A5"/>
    <w:rPr>
      <w:vertAlign w:val="superscript"/>
    </w:rPr>
  </w:style>
  <w:style w:type="character" w:styleId="Hyperlink">
    <w:name w:val="Hyperlink"/>
    <w:uiPriority w:val="99"/>
    <w:unhideWhenUsed/>
    <w:rsid w:val="009454A5"/>
    <w:rPr>
      <w:color w:val="0000FF"/>
      <w:u w:val="single"/>
    </w:rPr>
  </w:style>
  <w:style w:type="character" w:styleId="CommentReference">
    <w:name w:val="annotation reference"/>
    <w:basedOn w:val="DefaultParagraphFont"/>
    <w:uiPriority w:val="99"/>
    <w:semiHidden/>
    <w:unhideWhenUsed/>
    <w:rsid w:val="009454A5"/>
    <w:rPr>
      <w:sz w:val="16"/>
      <w:szCs w:val="16"/>
    </w:rPr>
  </w:style>
  <w:style w:type="paragraph" w:styleId="CommentText">
    <w:name w:val="annotation text"/>
    <w:basedOn w:val="Normal"/>
    <w:link w:val="CommentTextChar"/>
    <w:uiPriority w:val="99"/>
    <w:semiHidden/>
    <w:unhideWhenUsed/>
    <w:rsid w:val="009454A5"/>
    <w:rPr>
      <w:sz w:val="20"/>
      <w:szCs w:val="20"/>
    </w:rPr>
  </w:style>
  <w:style w:type="character" w:customStyle="1" w:styleId="CommentTextChar">
    <w:name w:val="Comment Text Char"/>
    <w:basedOn w:val="DefaultParagraphFont"/>
    <w:link w:val="CommentText"/>
    <w:uiPriority w:val="99"/>
    <w:semiHidden/>
    <w:rsid w:val="009454A5"/>
    <w:rPr>
      <w:sz w:val="20"/>
      <w:szCs w:val="20"/>
    </w:rPr>
  </w:style>
  <w:style w:type="paragraph" w:styleId="BalloonText">
    <w:name w:val="Balloon Text"/>
    <w:basedOn w:val="Normal"/>
    <w:link w:val="BalloonTextChar"/>
    <w:uiPriority w:val="99"/>
    <w:semiHidden/>
    <w:unhideWhenUsed/>
    <w:rsid w:val="009454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4A5"/>
    <w:rPr>
      <w:rFonts w:ascii="Segoe UI" w:hAnsi="Segoe UI" w:cs="Segoe UI"/>
      <w:sz w:val="18"/>
      <w:szCs w:val="18"/>
    </w:rPr>
  </w:style>
  <w:style w:type="character" w:styleId="FollowedHyperlink">
    <w:name w:val="FollowedHyperlink"/>
    <w:basedOn w:val="DefaultParagraphFont"/>
    <w:uiPriority w:val="99"/>
    <w:semiHidden/>
    <w:unhideWhenUsed/>
    <w:rsid w:val="008F2C6F"/>
    <w:rPr>
      <w:color w:val="800080" w:themeColor="followedHyperlink"/>
      <w:u w:val="single"/>
    </w:rPr>
  </w:style>
  <w:style w:type="paragraph" w:styleId="Revision">
    <w:name w:val="Revision"/>
    <w:hidden/>
    <w:uiPriority w:val="99"/>
    <w:semiHidden/>
    <w:rsid w:val="000E0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data.bls.gov/timeseries/CUUR0000SA0"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6B0DBA1A9AD2E43B7EF4CA194221892" ma:contentTypeVersion="13" ma:contentTypeDescription="Create a new document." ma:contentTypeScope="" ma:versionID="972a1004654f9c33b8ed7c74bda7a1ed">
  <xsd:schema xmlns:xsd="http://www.w3.org/2001/XMLSchema" xmlns:xs="http://www.w3.org/2001/XMLSchema" xmlns:p="http://schemas.microsoft.com/office/2006/metadata/properties" xmlns:ns3="310c59b7-e785-4abe-892e-7bfd5071e7fb" xmlns:ns4="ad528a53-169f-4da2-8cbd-63dd2e5390a5" targetNamespace="http://schemas.microsoft.com/office/2006/metadata/properties" ma:root="true" ma:fieldsID="8dbda354bca94f4ef17b335017243f84" ns3:_="" ns4:_="">
    <xsd:import namespace="310c59b7-e785-4abe-892e-7bfd5071e7fb"/>
    <xsd:import namespace="ad528a53-169f-4da2-8cbd-63dd2e5390a5"/>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c59b7-e785-4abe-892e-7bfd5071e7fb"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28a53-169f-4da2-8cbd-63dd2e5390a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10c59b7-e785-4abe-892e-7bfd5071e7fb" xsi:nil="true"/>
  </documentManagement>
</p:properties>
</file>

<file path=customXml/itemProps1.xml><?xml version="1.0" encoding="utf-8"?>
<ds:datastoreItem xmlns:ds="http://schemas.openxmlformats.org/officeDocument/2006/customXml" ds:itemID="{05DC52CE-237C-4CC9-9398-C803EA43BA42}">
  <ds:schemaRefs>
    <ds:schemaRef ds:uri="http://schemas.openxmlformats.org/officeDocument/2006/bibliography"/>
  </ds:schemaRefs>
</ds:datastoreItem>
</file>

<file path=customXml/itemProps2.xml><?xml version="1.0" encoding="utf-8"?>
<ds:datastoreItem xmlns:ds="http://schemas.openxmlformats.org/officeDocument/2006/customXml" ds:itemID="{11C897A4-46BA-4659-BA25-2DE43472B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c59b7-e785-4abe-892e-7bfd5071e7fb"/>
    <ds:schemaRef ds:uri="ad528a53-169f-4da2-8cbd-63dd2e539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91A8BC-BA2A-4611-8D1A-8BDA457B7775}">
  <ds:schemaRefs>
    <ds:schemaRef ds:uri="http://schemas.microsoft.com/sharepoint/v3/contenttype/forms"/>
  </ds:schemaRefs>
</ds:datastoreItem>
</file>

<file path=customXml/itemProps4.xml><?xml version="1.0" encoding="utf-8"?>
<ds:datastoreItem xmlns:ds="http://schemas.openxmlformats.org/officeDocument/2006/customXml" ds:itemID="{E4BB17E2-E2BE-44D7-83C2-A8AB66EF1DFA}">
  <ds:schemaRefs>
    <ds:schemaRef ds:uri="http://purl.org/dc/dcmitype/"/>
    <ds:schemaRef ds:uri="http://schemas.microsoft.com/office/2006/documentManagement/types"/>
    <ds:schemaRef ds:uri="ad528a53-169f-4da2-8cbd-63dd2e5390a5"/>
    <ds:schemaRef ds:uri="310c59b7-e785-4abe-892e-7bfd5071e7fb"/>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Agenda Item 23DRAFT PEPRA Pension Compensatio Limit Letter for 2021</vt:lpstr>
    </vt:vector>
  </TitlesOfParts>
  <Company>State Controller's Office</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23DRAFT PEPRA Pension Compensatio Limit Letter for 2021</dc:title>
  <dc:creator>State Controller's Office</dc:creator>
  <cp:lastModifiedBy>Graham Schmidt</cp:lastModifiedBy>
  <cp:revision>2</cp:revision>
  <cp:lastPrinted>2023-10-27T21:20:00Z</cp:lastPrinted>
  <dcterms:created xsi:type="dcterms:W3CDTF">2024-10-11T15:29:00Z</dcterms:created>
  <dcterms:modified xsi:type="dcterms:W3CDTF">2024-10-11T15:29:00Z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0x01010096B0DBA1A9AD2E43B7EF4CA194221892</vt:lpwstr>
  </property>
</Properties>
</file>